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365B" w14:textId="77777777" w:rsidR="00245DBA" w:rsidRDefault="00245DBA">
      <w:pPr>
        <w:spacing w:after="800"/>
      </w:pPr>
    </w:p>
    <w:p w14:paraId="5A95E901" w14:textId="77777777" w:rsidR="00A34BB7" w:rsidRDefault="00000000">
      <w:pPr>
        <w:spacing w:after="160"/>
        <w:jc w:val="center"/>
      </w:pPr>
      <w:r>
        <w:rPr>
          <w:b/>
          <w:bCs/>
          <w:color w:val="1A3A5C"/>
          <w:sz w:val="56"/>
          <w:szCs w:val="56"/>
        </w:rPr>
        <w:t>TACKLING DIGITAL MISOGYNY</w:t>
      </w:r>
    </w:p>
    <w:p w14:paraId="4418AF3E" w14:textId="77777777" w:rsidR="00A34BB7" w:rsidRDefault="00000000">
      <w:pPr>
        <w:spacing w:after="600"/>
        <w:jc w:val="center"/>
      </w:pPr>
      <w:r>
        <w:rPr>
          <w:b/>
          <w:bCs/>
          <w:color w:val="1A3A5C"/>
          <w:sz w:val="32"/>
          <w:szCs w:val="32"/>
        </w:rPr>
        <w:t>The Connection Between the Far Right and the Manosphere</w:t>
      </w:r>
    </w:p>
    <w:p w14:paraId="0207BC3D" w14:textId="678DBC01" w:rsidR="00A34BB7" w:rsidRDefault="00932FAE">
      <w:pPr>
        <w:spacing w:after="160"/>
        <w:jc w:val="center"/>
      </w:pPr>
      <w:r>
        <w:rPr>
          <w:i/>
          <w:iCs/>
          <w:color w:val="555555"/>
        </w:rPr>
        <w:t>Keynote speech for UNITE Seminar on tackling digital misogyny</w:t>
      </w:r>
    </w:p>
    <w:p w14:paraId="7DCD140C" w14:textId="4F50F1C7" w:rsidR="00A34BB7" w:rsidRDefault="00CB5138">
      <w:pPr>
        <w:spacing w:after="160"/>
        <w:jc w:val="center"/>
      </w:pPr>
      <w:r>
        <w:rPr>
          <w:color w:val="555555"/>
        </w:rPr>
        <w:t>Dr. Jane Pillinger</w:t>
      </w:r>
    </w:p>
    <w:p w14:paraId="3F8710CA" w14:textId="6B604E92" w:rsidR="00A34BB7" w:rsidRDefault="00BF2997">
      <w:pPr>
        <w:jc w:val="center"/>
      </w:pPr>
      <w:r>
        <w:rPr>
          <w:color w:val="555555"/>
        </w:rPr>
        <w:t>11 June 2026</w:t>
      </w:r>
    </w:p>
    <w:p w14:paraId="07367F97" w14:textId="77777777" w:rsidR="0056705E" w:rsidRDefault="0056705E">
      <w:pPr>
        <w:rPr>
          <w:b/>
          <w:bCs/>
          <w:color w:val="1A3A5C"/>
          <w:sz w:val="22"/>
          <w:szCs w:val="22"/>
        </w:rPr>
      </w:pPr>
      <w:r>
        <w:rPr>
          <w:sz w:val="22"/>
          <w:szCs w:val="22"/>
        </w:rPr>
        <w:br w:type="page"/>
      </w:r>
    </w:p>
    <w:p w14:paraId="67CDB408" w14:textId="29ADAF9A" w:rsidR="00A34BB7" w:rsidRPr="00CB5138" w:rsidRDefault="00000000" w:rsidP="002F1D8D">
      <w:pPr>
        <w:pStyle w:val="Heading1"/>
        <w:pBdr>
          <w:top w:val="single" w:sz="4" w:space="1" w:color="auto"/>
          <w:left w:val="single" w:sz="4" w:space="4" w:color="auto"/>
          <w:bottom w:val="single" w:sz="4" w:space="1" w:color="auto"/>
          <w:right w:val="single" w:sz="4" w:space="4" w:color="auto"/>
        </w:pBdr>
        <w:rPr>
          <w:sz w:val="22"/>
          <w:szCs w:val="22"/>
        </w:rPr>
      </w:pPr>
      <w:r w:rsidRPr="00CB5138">
        <w:rPr>
          <w:sz w:val="22"/>
          <w:szCs w:val="22"/>
        </w:rPr>
        <w:lastRenderedPageBreak/>
        <w:t>Case Study: A Woman Workplace Representative Under Attack</w:t>
      </w:r>
    </w:p>
    <w:p w14:paraId="2D09FCA4" w14:textId="77777777" w:rsidR="002F1D8D" w:rsidRPr="002F1D8D" w:rsidRDefault="002F1D8D" w:rsidP="002F1D8D">
      <w:pPr>
        <w:pBdr>
          <w:top w:val="single" w:sz="4" w:space="1" w:color="auto"/>
          <w:left w:val="single" w:sz="4" w:space="4" w:color="auto"/>
          <w:bottom w:val="single" w:sz="4" w:space="1" w:color="auto"/>
          <w:right w:val="single" w:sz="4" w:space="4" w:color="auto"/>
        </w:pBdr>
        <w:spacing w:after="100"/>
        <w:rPr>
          <w:b/>
          <w:bCs/>
          <w:sz w:val="22"/>
          <w:szCs w:val="22"/>
        </w:rPr>
      </w:pPr>
      <w:r w:rsidRPr="002F1D8D">
        <w:rPr>
          <w:b/>
          <w:bCs/>
          <w:sz w:val="22"/>
          <w:szCs w:val="22"/>
        </w:rPr>
        <w:t>The Scenario</w:t>
      </w:r>
    </w:p>
    <w:p w14:paraId="732DE8A1" w14:textId="77777777" w:rsidR="002F1D8D" w:rsidRPr="002F1D8D" w:rsidRDefault="002F1D8D" w:rsidP="002F1D8D">
      <w:pPr>
        <w:pBdr>
          <w:top w:val="single" w:sz="4" w:space="1" w:color="auto"/>
          <w:left w:val="single" w:sz="4" w:space="4" w:color="auto"/>
          <w:bottom w:val="single" w:sz="4" w:space="1" w:color="auto"/>
          <w:right w:val="single" w:sz="4" w:space="4" w:color="auto"/>
        </w:pBdr>
        <w:spacing w:after="100"/>
        <w:rPr>
          <w:sz w:val="22"/>
          <w:szCs w:val="22"/>
        </w:rPr>
      </w:pPr>
      <w:r w:rsidRPr="002F1D8D">
        <w:rPr>
          <w:sz w:val="22"/>
          <w:szCs w:val="22"/>
        </w:rPr>
        <w:t>A woman is elected as a union representative at a large logistics company. She raises a grievance about the night shift scheduling system — an algorithm that consistently assigns women to less favourable routes with lower bonus potential. She posts about it on the company’s internal social platform and gives a short interview to the union newsletter.</w:t>
      </w:r>
    </w:p>
    <w:p w14:paraId="43426C83" w14:textId="77777777" w:rsidR="002F1D8D" w:rsidRPr="002F1D8D" w:rsidRDefault="002F1D8D" w:rsidP="002F1D8D">
      <w:pPr>
        <w:pBdr>
          <w:top w:val="single" w:sz="4" w:space="1" w:color="auto"/>
          <w:left w:val="single" w:sz="4" w:space="4" w:color="auto"/>
          <w:bottom w:val="single" w:sz="4" w:space="1" w:color="auto"/>
          <w:right w:val="single" w:sz="4" w:space="4" w:color="auto"/>
        </w:pBdr>
        <w:spacing w:after="100"/>
        <w:rPr>
          <w:sz w:val="22"/>
          <w:szCs w:val="22"/>
        </w:rPr>
      </w:pPr>
      <w:r w:rsidRPr="002F1D8D">
        <w:rPr>
          <w:sz w:val="22"/>
          <w:szCs w:val="22"/>
        </w:rPr>
        <w:t>Within days, a WhatsApp group among male colleagues — which she is not party to — begins circulating screenshots of her posts with hostile commentary. She is called a troublemaker, accused of “playing the gender card,” and subjected to sexual remarks about her appearance. Someone posts her personal mobile number. She starts receiving anonymous texts.</w:t>
      </w:r>
    </w:p>
    <w:p w14:paraId="6649B960" w14:textId="77777777" w:rsidR="002F1D8D" w:rsidRPr="002F1D8D" w:rsidRDefault="002F1D8D" w:rsidP="002F1D8D">
      <w:pPr>
        <w:pBdr>
          <w:top w:val="single" w:sz="4" w:space="1" w:color="auto"/>
          <w:left w:val="single" w:sz="4" w:space="4" w:color="auto"/>
          <w:bottom w:val="single" w:sz="4" w:space="1" w:color="auto"/>
          <w:right w:val="single" w:sz="4" w:space="4" w:color="auto"/>
        </w:pBdr>
        <w:spacing w:after="100"/>
        <w:rPr>
          <w:sz w:val="22"/>
          <w:szCs w:val="22"/>
        </w:rPr>
      </w:pPr>
      <w:r w:rsidRPr="002F1D8D">
        <w:rPr>
          <w:sz w:val="22"/>
          <w:szCs w:val="22"/>
        </w:rPr>
        <w:t>Back in the workplace, she is met with cold shoulders and sarcastic comments in team meetings. One manager begins copying her out of emails she had previously been included on. She reports the situation to HR, which treats it as an interpersonal dispute and suggests mediation.</w:t>
      </w:r>
    </w:p>
    <w:p w14:paraId="59809190" w14:textId="35598545" w:rsidR="00A34BB7" w:rsidRPr="00CB5138" w:rsidRDefault="002F1D8D" w:rsidP="002F1D8D">
      <w:pPr>
        <w:pBdr>
          <w:top w:val="single" w:sz="4" w:space="1" w:color="auto"/>
          <w:left w:val="single" w:sz="4" w:space="4" w:color="auto"/>
          <w:bottom w:val="single" w:sz="4" w:space="1" w:color="auto"/>
          <w:right w:val="single" w:sz="4" w:space="4" w:color="auto"/>
        </w:pBdr>
        <w:spacing w:after="100"/>
        <w:rPr>
          <w:sz w:val="22"/>
          <w:szCs w:val="22"/>
        </w:rPr>
      </w:pPr>
      <w:r w:rsidRPr="002F1D8D">
        <w:rPr>
          <w:sz w:val="22"/>
          <w:szCs w:val="22"/>
        </w:rPr>
        <w:t>She stops posting. She considers stepping down as union representative.</w:t>
      </w:r>
    </w:p>
    <w:p w14:paraId="1C975033" w14:textId="77777777" w:rsidR="00A34BB7" w:rsidRPr="00CB5138" w:rsidRDefault="00000000" w:rsidP="002F1D8D">
      <w:pPr>
        <w:pStyle w:val="Heading2"/>
        <w:pBdr>
          <w:top w:val="single" w:sz="4" w:space="1" w:color="auto"/>
          <w:left w:val="single" w:sz="4" w:space="4" w:color="auto"/>
          <w:bottom w:val="single" w:sz="4" w:space="1" w:color="auto"/>
          <w:right w:val="single" w:sz="4" w:space="4" w:color="auto"/>
        </w:pBdr>
        <w:rPr>
          <w:sz w:val="22"/>
          <w:szCs w:val="22"/>
        </w:rPr>
      </w:pPr>
      <w:r w:rsidRPr="00CB5138">
        <w:rPr>
          <w:sz w:val="22"/>
          <w:szCs w:val="22"/>
        </w:rPr>
        <w:t>What This Case Illustrates</w:t>
      </w:r>
    </w:p>
    <w:p w14:paraId="13A05B12" w14:textId="27AF02EA" w:rsidR="00A34BB7" w:rsidRPr="00CB5138" w:rsidRDefault="00000000" w:rsidP="002F1D8D">
      <w:pPr>
        <w:pBdr>
          <w:top w:val="single" w:sz="4" w:space="1" w:color="auto"/>
          <w:left w:val="single" w:sz="4" w:space="4" w:color="auto"/>
          <w:bottom w:val="single" w:sz="4" w:space="1" w:color="auto"/>
          <w:right w:val="single" w:sz="4" w:space="4" w:color="auto"/>
        </w:pBdr>
        <w:spacing w:after="180"/>
        <w:rPr>
          <w:sz w:val="22"/>
          <w:szCs w:val="22"/>
        </w:rPr>
      </w:pPr>
      <w:r w:rsidRPr="00CB5138">
        <w:rPr>
          <w:sz w:val="22"/>
          <w:szCs w:val="22"/>
        </w:rPr>
        <w:t>The online behaviour — the WhatsApp group, the doxxing, the anonymous texts — constitutes gender-based violence and harassment (GBVH) under ILO Convention C190 (ILO, 2019), which covers harassment connected to work regardless of the platform on which it occurs. It does not have to happen on company systems to be a workplace issue.</w:t>
      </w:r>
      <w:r w:rsidR="00932FAE" w:rsidRPr="00CB5138">
        <w:rPr>
          <w:sz w:val="22"/>
          <w:szCs w:val="22"/>
        </w:rPr>
        <w:t xml:space="preserve"> </w:t>
      </w:r>
      <w:r w:rsidRPr="00CB5138">
        <w:rPr>
          <w:sz w:val="22"/>
          <w:szCs w:val="22"/>
        </w:rPr>
        <w:t>The chilling effect is th</w:t>
      </w:r>
      <w:r w:rsidR="00932FAE" w:rsidRPr="00CB5138">
        <w:rPr>
          <w:sz w:val="22"/>
          <w:szCs w:val="22"/>
        </w:rPr>
        <w:t xml:space="preserve">is. </w:t>
      </w:r>
      <w:r w:rsidRPr="00CB5138">
        <w:rPr>
          <w:sz w:val="22"/>
          <w:szCs w:val="22"/>
        </w:rPr>
        <w:t>She does not need to be dismissed. She needs to stop. That is the mechanism: silence through intimidation.</w:t>
      </w:r>
      <w:r w:rsidR="00932FAE" w:rsidRPr="00CB5138">
        <w:rPr>
          <w:sz w:val="22"/>
          <w:szCs w:val="22"/>
        </w:rPr>
        <w:t xml:space="preserve"> </w:t>
      </w:r>
      <w:r w:rsidRPr="00CB5138">
        <w:rPr>
          <w:sz w:val="22"/>
          <w:szCs w:val="22"/>
        </w:rPr>
        <w:t>HR’s response is a classic failur</w:t>
      </w:r>
      <w:r w:rsidR="00932FAE" w:rsidRPr="00CB5138">
        <w:rPr>
          <w:sz w:val="22"/>
          <w:szCs w:val="22"/>
        </w:rPr>
        <w:t>e,</w:t>
      </w:r>
      <w:r w:rsidRPr="00CB5138">
        <w:rPr>
          <w:sz w:val="22"/>
          <w:szCs w:val="22"/>
        </w:rPr>
        <w:t xml:space="preserve"> treating coordinated, targeted harassment as a conflict between colleagues requiring both parties to compromise. There is no equivalence here.</w:t>
      </w:r>
      <w:r w:rsidR="00932FAE" w:rsidRPr="00CB5138">
        <w:rPr>
          <w:sz w:val="22"/>
          <w:szCs w:val="22"/>
        </w:rPr>
        <w:t xml:space="preserve"> </w:t>
      </w:r>
      <w:r w:rsidRPr="00CB5138">
        <w:rPr>
          <w:sz w:val="22"/>
          <w:szCs w:val="22"/>
        </w:rPr>
        <w:t>The algorithmic scheduling grievance that triggered the targeting is itself a gender equality issue, and one that is becoming increasingly common as algorithmic management spreads across sectors (Trades Union Congress [TUC], 2021).</w:t>
      </w:r>
    </w:p>
    <w:p w14:paraId="67E6A47C" w14:textId="77777777" w:rsidR="00A34BB7" w:rsidRPr="00CB5138" w:rsidRDefault="00000000">
      <w:pPr>
        <w:pStyle w:val="Heading1"/>
        <w:rPr>
          <w:sz w:val="22"/>
          <w:szCs w:val="22"/>
        </w:rPr>
      </w:pPr>
      <w:r w:rsidRPr="00CB5138">
        <w:rPr>
          <w:sz w:val="22"/>
          <w:szCs w:val="22"/>
        </w:rPr>
        <w:t>Introduction</w:t>
      </w:r>
    </w:p>
    <w:p w14:paraId="1F019C6A" w14:textId="10EB6614" w:rsidR="00A34BB7" w:rsidRPr="00CB5138" w:rsidRDefault="00000000">
      <w:pPr>
        <w:spacing w:after="180"/>
        <w:rPr>
          <w:sz w:val="22"/>
          <w:szCs w:val="22"/>
        </w:rPr>
      </w:pPr>
      <w:r w:rsidRPr="00CB5138">
        <w:rPr>
          <w:sz w:val="22"/>
          <w:szCs w:val="22"/>
        </w:rPr>
        <w:t>In recent years, something has shifted. Women who speak publicly — in workplaces, in unions, on social media, in politics</w:t>
      </w:r>
      <w:r w:rsidR="00932FAE" w:rsidRPr="00CB5138">
        <w:rPr>
          <w:sz w:val="22"/>
          <w:szCs w:val="22"/>
        </w:rPr>
        <w:t>, in opinion-forming positions and in journalism</w:t>
      </w:r>
      <w:r w:rsidRPr="00CB5138">
        <w:rPr>
          <w:sz w:val="22"/>
          <w:szCs w:val="22"/>
        </w:rPr>
        <w:t xml:space="preserve"> — are routinely targeted with coordinated campaigns of harassment, threats, and disinformation. This is not random. It is not simply the work of trolls. It is organised. And it is political.</w:t>
      </w:r>
      <w:r w:rsidR="00932FAE" w:rsidRPr="00CB5138">
        <w:rPr>
          <w:sz w:val="22"/>
          <w:szCs w:val="22"/>
        </w:rPr>
        <w:t xml:space="preserve"> </w:t>
      </w:r>
      <w:r w:rsidRPr="00CB5138">
        <w:rPr>
          <w:sz w:val="22"/>
          <w:szCs w:val="22"/>
        </w:rPr>
        <w:t xml:space="preserve">This paper examines what is driving this phenomenon, who is behind it, how it connects to the resurgence of the far right, and crucially what </w:t>
      </w:r>
      <w:r w:rsidR="00932FAE" w:rsidRPr="00CB5138">
        <w:rPr>
          <w:sz w:val="22"/>
          <w:szCs w:val="22"/>
        </w:rPr>
        <w:t xml:space="preserve">human rights organisations, </w:t>
      </w:r>
      <w:r w:rsidRPr="00CB5138">
        <w:rPr>
          <w:sz w:val="22"/>
          <w:szCs w:val="22"/>
        </w:rPr>
        <w:t>trade unionists and gender equality practitioners need to do about it.</w:t>
      </w:r>
      <w:r w:rsidR="00932FAE" w:rsidRPr="00CB5138">
        <w:rPr>
          <w:sz w:val="22"/>
          <w:szCs w:val="22"/>
        </w:rPr>
        <w:t xml:space="preserve"> </w:t>
      </w:r>
      <w:r w:rsidRPr="00CB5138">
        <w:rPr>
          <w:sz w:val="22"/>
          <w:szCs w:val="22"/>
        </w:rPr>
        <w:t>This is not an abstract threat to “women on the internet.” It is happening in our workplaces, in our unions, and in the communities we organise. Understanding it is the first step to fighting it.</w:t>
      </w:r>
    </w:p>
    <w:p w14:paraId="737503BB" w14:textId="77777777" w:rsidR="00245DBA" w:rsidRDefault="00245DBA">
      <w:pPr>
        <w:rPr>
          <w:b/>
          <w:bCs/>
          <w:color w:val="1A3A5C"/>
          <w:sz w:val="22"/>
          <w:szCs w:val="22"/>
        </w:rPr>
      </w:pPr>
      <w:r>
        <w:rPr>
          <w:sz w:val="22"/>
          <w:szCs w:val="22"/>
        </w:rPr>
        <w:br w:type="page"/>
      </w:r>
    </w:p>
    <w:p w14:paraId="44D3C02C" w14:textId="329E06BB" w:rsidR="00A34BB7" w:rsidRPr="00CB5138" w:rsidRDefault="00000000">
      <w:pPr>
        <w:pStyle w:val="Heading1"/>
        <w:rPr>
          <w:sz w:val="22"/>
          <w:szCs w:val="22"/>
        </w:rPr>
      </w:pPr>
      <w:r w:rsidRPr="00CB5138">
        <w:rPr>
          <w:sz w:val="22"/>
          <w:szCs w:val="22"/>
        </w:rPr>
        <w:lastRenderedPageBreak/>
        <w:t>PART 1: UNDERSTANDING THE THREAT</w:t>
      </w:r>
    </w:p>
    <w:p w14:paraId="710D33F4" w14:textId="782B568E" w:rsidR="00A34BB7" w:rsidRPr="00CB5138" w:rsidRDefault="00000000">
      <w:pPr>
        <w:pStyle w:val="Heading2"/>
        <w:rPr>
          <w:sz w:val="22"/>
          <w:szCs w:val="22"/>
        </w:rPr>
      </w:pPr>
      <w:r w:rsidRPr="00CB5138">
        <w:rPr>
          <w:sz w:val="22"/>
          <w:szCs w:val="22"/>
        </w:rPr>
        <w:t>What is Digital Misogyny?</w:t>
      </w:r>
    </w:p>
    <w:p w14:paraId="6452B437" w14:textId="07BBCAEE" w:rsidR="00D84E1B" w:rsidRPr="00CB5138" w:rsidRDefault="00000000" w:rsidP="00D84E1B">
      <w:pPr>
        <w:spacing w:after="180"/>
        <w:rPr>
          <w:sz w:val="22"/>
          <w:szCs w:val="22"/>
        </w:rPr>
      </w:pPr>
      <w:r w:rsidRPr="00CB5138">
        <w:rPr>
          <w:sz w:val="22"/>
          <w:szCs w:val="22"/>
        </w:rPr>
        <w:t>Digital misogyny is the use of online spaces —</w:t>
      </w:r>
      <w:r w:rsidR="00932FAE" w:rsidRPr="00CB5138">
        <w:rPr>
          <w:sz w:val="22"/>
          <w:szCs w:val="22"/>
        </w:rPr>
        <w:t xml:space="preserve"> </w:t>
      </w:r>
      <w:r w:rsidRPr="00CB5138">
        <w:rPr>
          <w:sz w:val="22"/>
          <w:szCs w:val="22"/>
        </w:rPr>
        <w:t>social media, forums, gaming platforms, messaging applications — to intimidate, silence, demean, and dehumanise women. It takes multiple forms: rape threats and death threats; sexual harassment; non-consensual sharing of intimate images (commonly referred to as “revenge porn”); coordinated pile-ons; impersonation; doxxing (the publication of private contact details to enable real-world harm); and sustained disinformation campaigns targeting individual women.</w:t>
      </w:r>
      <w:r w:rsidR="00771E3C" w:rsidRPr="00CB5138">
        <w:rPr>
          <w:sz w:val="22"/>
          <w:szCs w:val="22"/>
        </w:rPr>
        <w:t xml:space="preserve"> </w:t>
      </w:r>
    </w:p>
    <w:p w14:paraId="0B22F778" w14:textId="472E0C8E" w:rsidR="003D1224" w:rsidRPr="00CB5138" w:rsidRDefault="003D1224" w:rsidP="0056705E">
      <w:pPr>
        <w:spacing w:after="180"/>
        <w:rPr>
          <w:sz w:val="22"/>
          <w:szCs w:val="22"/>
        </w:rPr>
      </w:pPr>
      <w:r w:rsidRPr="00CB5138">
        <w:rPr>
          <w:sz w:val="22"/>
          <w:szCs w:val="22"/>
        </w:rPr>
        <w:t xml:space="preserve">This phenomenon should be understood within the wider context of the growing prevalence of technology-facilitated abuse directed at women in occupational and public digital environments, </w:t>
      </w:r>
      <w:r w:rsidR="002F1D8D">
        <w:rPr>
          <w:sz w:val="22"/>
          <w:szCs w:val="22"/>
        </w:rPr>
        <w:t>and</w:t>
      </w:r>
      <w:r w:rsidRPr="00CB5138">
        <w:rPr>
          <w:sz w:val="22"/>
          <w:szCs w:val="22"/>
        </w:rPr>
        <w:t xml:space="preserve"> as a tool of domestic abuse and coercive control (Baekgaard, 2024; Henry et al., 2020; Huber &amp; Godfrey, 2022; Janickyj et al., 2025; Koukopoulos et al., 2025; Tanczer et al., 2021).</w:t>
      </w:r>
      <w:r w:rsidR="00D84E1B" w:rsidRPr="00CB5138">
        <w:rPr>
          <w:sz w:val="22"/>
          <w:szCs w:val="22"/>
        </w:rPr>
        <w:t xml:space="preserve"> Recent normative developments recognise technology-facilitated violence against women and girls as a distinct yet interconnected form of gender-based violence that occurs across the online and offline continuum. UN Women argues that digital technologies are increasingly used to perpetrate harassment, stalking, surveillance, image-based sexual abuse, coercive control, and other forms of violence, requiring responses that integrate human rights, gender equality, digital governance, and corporate accountability. The organisation's global strategy emphasises a rights-based, survivor-centred and intersectional approach, while highlighting the need for comprehensive legislation, platform accountability, improved data collection, victim support services, and international cooperation. </w:t>
      </w:r>
      <w:r w:rsidR="002F1D8D">
        <w:rPr>
          <w:sz w:val="22"/>
          <w:szCs w:val="22"/>
        </w:rPr>
        <w:t xml:space="preserve">Despite </w:t>
      </w:r>
      <w:r w:rsidR="00D84E1B" w:rsidRPr="00CB5138">
        <w:rPr>
          <w:sz w:val="22"/>
          <w:szCs w:val="22"/>
        </w:rPr>
        <w:t>recent normative advances at international and regional levels</w:t>
      </w:r>
      <w:r w:rsidR="002F1D8D">
        <w:rPr>
          <w:sz w:val="22"/>
          <w:szCs w:val="22"/>
        </w:rPr>
        <w:t xml:space="preserve">, </w:t>
      </w:r>
      <w:r w:rsidR="00D84E1B" w:rsidRPr="00CB5138">
        <w:rPr>
          <w:sz w:val="22"/>
          <w:szCs w:val="22"/>
        </w:rPr>
        <w:t>including new legal instruments, policy frameworks, and guidance</w:t>
      </w:r>
      <w:r w:rsidR="002F1D8D">
        <w:rPr>
          <w:sz w:val="22"/>
          <w:szCs w:val="22"/>
        </w:rPr>
        <w:t>,</w:t>
      </w:r>
      <w:r w:rsidR="00D84E1B" w:rsidRPr="00CB5138">
        <w:rPr>
          <w:sz w:val="22"/>
          <w:szCs w:val="22"/>
        </w:rPr>
        <w:t xml:space="preserve"> significant gaps remain in implementation, enforcement, and protection across jurisdictions (UN Women, 2025, 2026).</w:t>
      </w:r>
    </w:p>
    <w:p w14:paraId="3B4601B2" w14:textId="77777777" w:rsidR="00245DBA" w:rsidRDefault="00932FAE">
      <w:pPr>
        <w:spacing w:after="180"/>
        <w:rPr>
          <w:sz w:val="22"/>
          <w:szCs w:val="22"/>
        </w:rPr>
      </w:pPr>
      <w:r w:rsidRPr="00CB5138">
        <w:rPr>
          <w:sz w:val="22"/>
          <w:szCs w:val="22"/>
        </w:rPr>
        <w:t xml:space="preserve">Women in prominent and opinion-shaping roles in politics, public life and the media have become increasingly frequent targets of </w:t>
      </w:r>
      <w:r w:rsidR="00804950" w:rsidRPr="00CB5138">
        <w:rPr>
          <w:sz w:val="22"/>
          <w:szCs w:val="22"/>
        </w:rPr>
        <w:t xml:space="preserve">digital abuse, </w:t>
      </w:r>
      <w:r w:rsidRPr="00CB5138">
        <w:rPr>
          <w:sz w:val="22"/>
          <w:szCs w:val="22"/>
        </w:rPr>
        <w:t>harassment</w:t>
      </w:r>
      <w:r w:rsidR="00804950" w:rsidRPr="00CB5138">
        <w:rPr>
          <w:sz w:val="22"/>
          <w:szCs w:val="22"/>
        </w:rPr>
        <w:t xml:space="preserve"> and misogyny</w:t>
      </w:r>
      <w:r w:rsidRPr="00CB5138">
        <w:rPr>
          <w:sz w:val="22"/>
          <w:szCs w:val="22"/>
        </w:rPr>
        <w:t xml:space="preserve"> (European Parliament, 2018; ILO &amp; UN Women</w:t>
      </w:r>
      <w:r w:rsidR="00626A42" w:rsidRPr="00CB5138">
        <w:rPr>
          <w:sz w:val="22"/>
          <w:szCs w:val="22"/>
        </w:rPr>
        <w:t>/Pillinger</w:t>
      </w:r>
      <w:r w:rsidRPr="00CB5138">
        <w:rPr>
          <w:sz w:val="22"/>
          <w:szCs w:val="22"/>
        </w:rPr>
        <w:t xml:space="preserve">, 2019). They are women who are often visible and who present feminist and human rights positions: journalists, politicians, trade union activists and officials, academics, and public campaigners. Research by the Inter-Parliamentary Union (IPU) has documented systematic targeting of women elected representatives, finding that 82% of women parliamentarians have experienced psychological violence in the course of their work — including online threats and coordinated harassment (IPU, 2016). Amnesty International’s landmark Toxic Twitter study found that women receive an abusive tweet on average every 30 seconds (Amnesty International, 2018). UNESCO’s The Chilling — a global survey of over 900 women journalists from 125 countries — found that 73% had experienced online violence in the course of their work, and that one in four had considered leaving the profession as a result (UNESCO, 2021). Almost one-third reported that their mental health had been affected, and a third said they had self-censored following attacks (UNESCO, 2021). </w:t>
      </w:r>
    </w:p>
    <w:p w14:paraId="6559393C" w14:textId="21B51727" w:rsidR="00A34BB7" w:rsidRDefault="00932FAE">
      <w:pPr>
        <w:spacing w:after="180"/>
        <w:rPr>
          <w:sz w:val="22"/>
          <w:szCs w:val="22"/>
        </w:rPr>
      </w:pPr>
      <w:r w:rsidRPr="00CB5138">
        <w:rPr>
          <w:sz w:val="22"/>
          <w:szCs w:val="22"/>
        </w:rPr>
        <w:t>Online harassment of journalists, in particular, has reached alarming levels and is widely used to intimidate, humiliate, silence and undermine women's participation in public debate (UNESCO, 2021; IFJ, 2017, 2020). According to the International Federation of Journalists (IFJ, 2020), 65% of women journalists worldwide have experienced online violence, harassment, sexism, misogyny or threats</w:t>
      </w:r>
      <w:r w:rsidR="00CB5138">
        <w:rPr>
          <w:sz w:val="22"/>
          <w:szCs w:val="22"/>
        </w:rPr>
        <w:t>.</w:t>
      </w:r>
      <w:r w:rsidRPr="00CB5138">
        <w:rPr>
          <w:sz w:val="22"/>
          <w:szCs w:val="22"/>
        </w:rPr>
        <w:t xml:space="preserve"> </w:t>
      </w:r>
      <w:r w:rsidR="00CB5138">
        <w:rPr>
          <w:sz w:val="22"/>
          <w:szCs w:val="22"/>
        </w:rPr>
        <w:t>T</w:t>
      </w:r>
      <w:r w:rsidRPr="00CB5138">
        <w:rPr>
          <w:sz w:val="22"/>
          <w:szCs w:val="22"/>
        </w:rPr>
        <w:t>hese risks are even greater for women facing intersecting forms of discrimination, including Black, Indigenous, Jewish, Arab and lesbian journalists, who are disproportionately targeted by online abuse. Racialised and minoritised women are particularly exposed to digital harassment that is simultaneously misogynist and racist</w:t>
      </w:r>
      <w:r w:rsidR="00CB5138">
        <w:rPr>
          <w:sz w:val="22"/>
          <w:szCs w:val="22"/>
        </w:rPr>
        <w:t xml:space="preserve">; </w:t>
      </w:r>
      <w:r w:rsidRPr="00CB5138">
        <w:rPr>
          <w:sz w:val="22"/>
          <w:szCs w:val="22"/>
        </w:rPr>
        <w:t>trans women face highly organised hate campaigns designed to strip them of rights and safety.</w:t>
      </w:r>
    </w:p>
    <w:p w14:paraId="1C0BCFCD" w14:textId="187D43A9" w:rsidR="00491865" w:rsidRDefault="00491865">
      <w:pPr>
        <w:spacing w:after="180"/>
        <w:rPr>
          <w:sz w:val="22"/>
          <w:szCs w:val="22"/>
        </w:rPr>
      </w:pPr>
      <w:r w:rsidRPr="00491865">
        <w:rPr>
          <w:sz w:val="22"/>
          <w:szCs w:val="22"/>
        </w:rPr>
        <w:lastRenderedPageBreak/>
        <w:t xml:space="preserve">Evidence from France illustrates the scale and specificity of this harm. The phenomenon known as “fisha” </w:t>
      </w:r>
      <w:r>
        <w:rPr>
          <w:sz w:val="22"/>
          <w:szCs w:val="22"/>
        </w:rPr>
        <w:t>(</w:t>
      </w:r>
      <w:r w:rsidRPr="00491865">
        <w:rPr>
          <w:sz w:val="22"/>
          <w:szCs w:val="22"/>
        </w:rPr>
        <w:t xml:space="preserve">derived from the French verlan for </w:t>
      </w:r>
      <w:r>
        <w:rPr>
          <w:sz w:val="22"/>
          <w:szCs w:val="22"/>
        </w:rPr>
        <w:t>‘</w:t>
      </w:r>
      <w:r w:rsidRPr="00491865">
        <w:rPr>
          <w:sz w:val="22"/>
          <w:szCs w:val="22"/>
        </w:rPr>
        <w:t>afficher</w:t>
      </w:r>
      <w:r>
        <w:rPr>
          <w:sz w:val="22"/>
          <w:szCs w:val="22"/>
        </w:rPr>
        <w:t xml:space="preserve">’ </w:t>
      </w:r>
      <w:r w:rsidRPr="00491865">
        <w:rPr>
          <w:sz w:val="22"/>
          <w:szCs w:val="22"/>
        </w:rPr>
        <w:t>to display) refers to accounts on Telegram and Snapchat that shared non-consensual intimate images of women and girls alongside their names, ages, addresses, and schools, enabling coordinated real-world targeting and harassment. The issue gained national attention during the COVID-19 lockdowns of 2020, when some groups amassed hundreds of thousands of members. The grassroots #StopFisha campaign, founded by then-17-year-old activist Shanley Clemot McLaren, has since secured legislative changes and established victim support structures, and stands as a significant model for civil society response to organised digital abuse.</w:t>
      </w:r>
    </w:p>
    <w:p w14:paraId="2D234CB8" w14:textId="4F89857F" w:rsidR="00A34BB7" w:rsidRPr="00CB5138" w:rsidRDefault="00000000">
      <w:pPr>
        <w:spacing w:after="180"/>
        <w:rPr>
          <w:sz w:val="22"/>
          <w:szCs w:val="22"/>
        </w:rPr>
      </w:pPr>
      <w:r w:rsidRPr="00CB5138">
        <w:rPr>
          <w:sz w:val="22"/>
          <w:szCs w:val="22"/>
        </w:rPr>
        <w:t>Th</w:t>
      </w:r>
      <w:r w:rsidR="00EF5FB9">
        <w:rPr>
          <w:sz w:val="22"/>
          <w:szCs w:val="22"/>
        </w:rPr>
        <w:t>is</w:t>
      </w:r>
      <w:r w:rsidRPr="00CB5138">
        <w:rPr>
          <w:sz w:val="22"/>
          <w:szCs w:val="22"/>
        </w:rPr>
        <w:t xml:space="preserve"> is not background noise. It is a structural tool for silencing women in public life</w:t>
      </w:r>
      <w:r w:rsidR="002F1D8D">
        <w:rPr>
          <w:sz w:val="22"/>
          <w:szCs w:val="22"/>
        </w:rPr>
        <w:t>.</w:t>
      </w:r>
    </w:p>
    <w:p w14:paraId="2A9D2B2C" w14:textId="68B32BDA" w:rsidR="00A34BB7" w:rsidRPr="00CB5138" w:rsidRDefault="00000000">
      <w:pPr>
        <w:pStyle w:val="Heading2"/>
        <w:rPr>
          <w:sz w:val="22"/>
          <w:szCs w:val="22"/>
        </w:rPr>
      </w:pPr>
      <w:r w:rsidRPr="00CB5138">
        <w:rPr>
          <w:sz w:val="22"/>
          <w:szCs w:val="22"/>
        </w:rPr>
        <w:t>The Manosphere: A Pipeline, Not a Subculture</w:t>
      </w:r>
    </w:p>
    <w:p w14:paraId="665C2981" w14:textId="007FF8E1" w:rsidR="00A34BB7" w:rsidRPr="00CB5138" w:rsidRDefault="00000000" w:rsidP="00771E3C">
      <w:pPr>
        <w:spacing w:after="180"/>
        <w:rPr>
          <w:sz w:val="22"/>
          <w:szCs w:val="22"/>
        </w:rPr>
      </w:pPr>
      <w:r w:rsidRPr="00CB5138">
        <w:rPr>
          <w:sz w:val="22"/>
          <w:szCs w:val="22"/>
        </w:rPr>
        <w:t>The term “manosphere” describes an interconnected online ecosystem of communities united by hostility to feminism, women’s equality, and democratic values more broadly. Understanding the internal logic of this ecosystem matters, because it is producing much of the ideological fuel for digital misogyny. It encompasses several overlapping communities:</w:t>
      </w:r>
    </w:p>
    <w:p w14:paraId="78B12B4D" w14:textId="77777777" w:rsidR="00A34BB7" w:rsidRPr="00CB5138" w:rsidRDefault="00000000">
      <w:pPr>
        <w:pStyle w:val="ListParagraph"/>
        <w:numPr>
          <w:ilvl w:val="0"/>
          <w:numId w:val="2"/>
        </w:numPr>
        <w:spacing w:after="140"/>
        <w:rPr>
          <w:sz w:val="22"/>
          <w:szCs w:val="22"/>
        </w:rPr>
      </w:pPr>
      <w:r w:rsidRPr="00CB5138">
        <w:rPr>
          <w:sz w:val="22"/>
          <w:szCs w:val="22"/>
        </w:rPr>
        <w:t>Pick-Up Artists (PUAs): portray women as objects to be manipulated and treat gender relations as a competitive game in which women are adversaries.</w:t>
      </w:r>
    </w:p>
    <w:p w14:paraId="3FD72953" w14:textId="77777777" w:rsidR="00A34BB7" w:rsidRPr="00CB5138" w:rsidRDefault="00000000">
      <w:pPr>
        <w:pStyle w:val="ListParagraph"/>
        <w:numPr>
          <w:ilvl w:val="0"/>
          <w:numId w:val="2"/>
        </w:numPr>
        <w:spacing w:after="140"/>
        <w:rPr>
          <w:sz w:val="22"/>
          <w:szCs w:val="22"/>
        </w:rPr>
      </w:pPr>
      <w:r w:rsidRPr="00CB5138">
        <w:rPr>
          <w:sz w:val="22"/>
          <w:szCs w:val="22"/>
        </w:rPr>
        <w:t>Men Going Their Own Way (MGTOW): advocate male withdrawal from relationships with women entirely, framing women as inherently exploitative and untrustworthy.</w:t>
      </w:r>
    </w:p>
    <w:p w14:paraId="3C5934D6" w14:textId="77777777" w:rsidR="00A34BB7" w:rsidRPr="00CB5138" w:rsidRDefault="00000000">
      <w:pPr>
        <w:pStyle w:val="ListParagraph"/>
        <w:numPr>
          <w:ilvl w:val="0"/>
          <w:numId w:val="2"/>
        </w:numPr>
        <w:spacing w:after="140"/>
        <w:rPr>
          <w:sz w:val="22"/>
          <w:szCs w:val="22"/>
        </w:rPr>
      </w:pPr>
      <w:r w:rsidRPr="00CB5138">
        <w:rPr>
          <w:sz w:val="22"/>
          <w:szCs w:val="22"/>
        </w:rPr>
        <w:t>Red Pill communities: named after the 1999 film The Matrix, these communities claim to offer men a truth hidden by feminist “indoctrination” — that gender equality is a deception used to disadvantage men.</w:t>
      </w:r>
    </w:p>
    <w:p w14:paraId="454CCDDC" w14:textId="77777777" w:rsidR="00A34BB7" w:rsidRPr="00CB5138" w:rsidRDefault="00000000">
      <w:pPr>
        <w:pStyle w:val="ListParagraph"/>
        <w:numPr>
          <w:ilvl w:val="0"/>
          <w:numId w:val="2"/>
        </w:numPr>
        <w:spacing w:after="140"/>
        <w:rPr>
          <w:sz w:val="22"/>
          <w:szCs w:val="22"/>
        </w:rPr>
      </w:pPr>
      <w:r w:rsidRPr="00CB5138">
        <w:rPr>
          <w:sz w:val="22"/>
          <w:szCs w:val="22"/>
        </w:rPr>
        <w:t>Men’s Rights Activists (MRAs): present men as the true victims of systemic discrimination — in family courts, in workplaces, in culture — borrowing the language of equality to undermine it.</w:t>
      </w:r>
    </w:p>
    <w:p w14:paraId="553C0660" w14:textId="26949F06" w:rsidR="00A34BB7" w:rsidRPr="00CB5138" w:rsidRDefault="00000000" w:rsidP="00771E3C">
      <w:pPr>
        <w:pStyle w:val="ListParagraph"/>
        <w:numPr>
          <w:ilvl w:val="0"/>
          <w:numId w:val="2"/>
        </w:numPr>
        <w:spacing w:after="140"/>
        <w:rPr>
          <w:sz w:val="22"/>
          <w:szCs w:val="22"/>
        </w:rPr>
      </w:pPr>
      <w:r w:rsidRPr="00CB5138">
        <w:rPr>
          <w:sz w:val="22"/>
          <w:szCs w:val="22"/>
        </w:rPr>
        <w:t>Incels: the term “incel,” meaning involuntar</w:t>
      </w:r>
      <w:r w:rsidR="00CB5138">
        <w:rPr>
          <w:sz w:val="22"/>
          <w:szCs w:val="22"/>
        </w:rPr>
        <w:t>il</w:t>
      </w:r>
      <w:r w:rsidRPr="00CB5138">
        <w:rPr>
          <w:sz w:val="22"/>
          <w:szCs w:val="22"/>
        </w:rPr>
        <w:t>y celibate, describes the most extreme end of the spectrum. Incels believe they are owed sexual access to women, that women who withhold it are committing an injustice, and that a feminist-controlled society is responsible. Several mass-casualty attacks have been carried out by men who explicitly identified as incels, including the Isla Vista killings in California (2014), the Toronto van attack (2018, in which ten people were killed), and the Plymouth shootings in the United Kingdom, in which five people died (2021).</w:t>
      </w:r>
    </w:p>
    <w:p w14:paraId="383B60DB" w14:textId="7FCBB460" w:rsidR="00A34BB7" w:rsidRDefault="00000000" w:rsidP="00771E3C">
      <w:pPr>
        <w:spacing w:after="180"/>
        <w:rPr>
          <w:sz w:val="22"/>
          <w:szCs w:val="22"/>
        </w:rPr>
      </w:pPr>
      <w:r w:rsidRPr="00CB5138">
        <w:rPr>
          <w:sz w:val="22"/>
          <w:szCs w:val="22"/>
        </w:rPr>
        <w:t>These are not discrete, sealed-off communities. Research by the Global Network on Extremism and Technology (GNET) and others shows that they function as a radicalisation pipeline — men enter through relatively mild content</w:t>
      </w:r>
      <w:r w:rsidR="00CB5138">
        <w:rPr>
          <w:sz w:val="22"/>
          <w:szCs w:val="22"/>
        </w:rPr>
        <w:t>.</w:t>
      </w:r>
      <w:r w:rsidRPr="00CB5138">
        <w:rPr>
          <w:sz w:val="22"/>
          <w:szCs w:val="22"/>
        </w:rPr>
        <w:t xml:space="preserve"> </w:t>
      </w:r>
      <w:r w:rsidR="00CB5138">
        <w:rPr>
          <w:sz w:val="22"/>
          <w:szCs w:val="22"/>
        </w:rPr>
        <w:t>They</w:t>
      </w:r>
      <w:r w:rsidRPr="00CB5138">
        <w:rPr>
          <w:sz w:val="22"/>
          <w:szCs w:val="22"/>
        </w:rPr>
        <w:t xml:space="preserve"> are progressively drawn towards more extreme positions (GNET, 2020).</w:t>
      </w:r>
    </w:p>
    <w:p w14:paraId="4D3BAA0C" w14:textId="77777777" w:rsidR="00EF5FB9" w:rsidRPr="00CB5138" w:rsidRDefault="00EF5FB9" w:rsidP="00EF5FB9">
      <w:pPr>
        <w:spacing w:after="180"/>
        <w:rPr>
          <w:sz w:val="22"/>
          <w:szCs w:val="22"/>
        </w:rPr>
      </w:pPr>
      <w:r>
        <w:rPr>
          <w:sz w:val="22"/>
          <w:szCs w:val="22"/>
        </w:rPr>
        <w:t xml:space="preserve">A </w:t>
      </w:r>
      <w:r w:rsidRPr="00EF5FB9">
        <w:rPr>
          <w:sz w:val="22"/>
          <w:szCs w:val="22"/>
        </w:rPr>
        <w:t xml:space="preserve">French Senate Report (2024) </w:t>
      </w:r>
      <w:r>
        <w:rPr>
          <w:sz w:val="22"/>
          <w:szCs w:val="22"/>
        </w:rPr>
        <w:t>(</w:t>
      </w:r>
      <w:r w:rsidRPr="00EF5FB9">
        <w:rPr>
          <w:sz w:val="22"/>
          <w:szCs w:val="22"/>
        </w:rPr>
        <w:t>"Montée en puissance des réseaux et mouvements masculinistes"</w:t>
      </w:r>
      <w:r>
        <w:rPr>
          <w:sz w:val="22"/>
          <w:szCs w:val="22"/>
        </w:rPr>
        <w:t xml:space="preserve">) published </w:t>
      </w:r>
      <w:r w:rsidRPr="00EF5FB9">
        <w:rPr>
          <w:sz w:val="22"/>
          <w:szCs w:val="22"/>
        </w:rPr>
        <w:t>after seven months of work and around a hundred hearings</w:t>
      </w:r>
      <w:r>
        <w:rPr>
          <w:sz w:val="22"/>
          <w:szCs w:val="22"/>
        </w:rPr>
        <w:t xml:space="preserve">, </w:t>
      </w:r>
      <w:r w:rsidRPr="00EF5FB9">
        <w:rPr>
          <w:sz w:val="22"/>
          <w:szCs w:val="22"/>
        </w:rPr>
        <w:t>describes masculinism as a "new offensive against women," explicitly links the manosphere to far-right ideology, and makes 24 recommendations. Crucially, it cites a Dublin University study (2024) finding it took just 26 minutes for a new TikTok user to be recommended masculinist content</w:t>
      </w:r>
      <w:r>
        <w:rPr>
          <w:sz w:val="22"/>
          <w:szCs w:val="22"/>
        </w:rPr>
        <w:t xml:space="preserve">, </w:t>
      </w:r>
      <w:r w:rsidRPr="00EF5FB9">
        <w:rPr>
          <w:sz w:val="22"/>
          <w:szCs w:val="22"/>
        </w:rPr>
        <w:t>a striking data point on algorithmic amplification.</w:t>
      </w:r>
      <w:r>
        <w:rPr>
          <w:sz w:val="22"/>
          <w:szCs w:val="22"/>
        </w:rPr>
        <w:t xml:space="preserve"> The </w:t>
      </w:r>
      <w:r w:rsidRPr="00EF5FB9">
        <w:rPr>
          <w:sz w:val="22"/>
          <w:szCs w:val="22"/>
        </w:rPr>
        <w:t>Haut Conseil à l'Égalité (HCE)</w:t>
      </w:r>
      <w:r>
        <w:rPr>
          <w:sz w:val="22"/>
          <w:szCs w:val="22"/>
        </w:rPr>
        <w:t xml:space="preserve">, </w:t>
      </w:r>
      <w:r w:rsidRPr="00EF5FB9">
        <w:rPr>
          <w:sz w:val="22"/>
          <w:szCs w:val="22"/>
        </w:rPr>
        <w:t>Annual Sexism Report (2024) report</w:t>
      </w:r>
      <w:r>
        <w:rPr>
          <w:sz w:val="22"/>
          <w:szCs w:val="22"/>
        </w:rPr>
        <w:t xml:space="preserve"> </w:t>
      </w:r>
      <w:r w:rsidRPr="00EF5FB9">
        <w:rPr>
          <w:sz w:val="22"/>
          <w:szCs w:val="22"/>
        </w:rPr>
        <w:t>found that 43% of women in France reported censoring their speech out of fear of men's reactions</w:t>
      </w:r>
      <w:r>
        <w:rPr>
          <w:sz w:val="22"/>
          <w:szCs w:val="22"/>
        </w:rPr>
        <w:t xml:space="preserve">, </w:t>
      </w:r>
      <w:r w:rsidRPr="00EF5FB9">
        <w:rPr>
          <w:sz w:val="22"/>
          <w:szCs w:val="22"/>
        </w:rPr>
        <w:t xml:space="preserve">up 3 points from the previous year. The HCE identifies cybersexism as the primary form of online hate speech in France, with 84% of victims being women. Their 2026 report </w:t>
      </w:r>
      <w:r>
        <w:rPr>
          <w:sz w:val="22"/>
          <w:szCs w:val="22"/>
        </w:rPr>
        <w:t>(</w:t>
      </w:r>
      <w:r w:rsidRPr="00EF5FB9">
        <w:rPr>
          <w:sz w:val="22"/>
          <w:szCs w:val="22"/>
        </w:rPr>
        <w:t>"La menace masculiniste"</w:t>
      </w:r>
      <w:r>
        <w:rPr>
          <w:sz w:val="22"/>
          <w:szCs w:val="22"/>
        </w:rPr>
        <w:t>)</w:t>
      </w:r>
      <w:r w:rsidRPr="00EF5FB9">
        <w:rPr>
          <w:sz w:val="22"/>
          <w:szCs w:val="22"/>
        </w:rPr>
        <w:t xml:space="preserve"> specifically addresses masculinism as a threat</w:t>
      </w:r>
      <w:r>
        <w:rPr>
          <w:sz w:val="22"/>
          <w:szCs w:val="22"/>
        </w:rPr>
        <w:t xml:space="preserve">. </w:t>
      </w:r>
    </w:p>
    <w:p w14:paraId="58FF8B19" w14:textId="3CA62AEE" w:rsidR="00A34BB7" w:rsidRPr="00CB5138" w:rsidRDefault="00000000">
      <w:pPr>
        <w:pStyle w:val="Heading2"/>
        <w:rPr>
          <w:sz w:val="22"/>
          <w:szCs w:val="22"/>
        </w:rPr>
      </w:pPr>
      <w:r w:rsidRPr="00CB5138">
        <w:rPr>
          <w:sz w:val="22"/>
          <w:szCs w:val="22"/>
        </w:rPr>
        <w:lastRenderedPageBreak/>
        <w:t>The Far-Right Connection</w:t>
      </w:r>
    </w:p>
    <w:p w14:paraId="164DF871" w14:textId="2EA58292" w:rsidR="002C17E3" w:rsidRPr="00CB5138" w:rsidRDefault="00000000">
      <w:pPr>
        <w:spacing w:after="180"/>
        <w:rPr>
          <w:sz w:val="22"/>
          <w:szCs w:val="22"/>
        </w:rPr>
      </w:pPr>
      <w:r w:rsidRPr="00CB5138">
        <w:rPr>
          <w:sz w:val="22"/>
          <w:szCs w:val="22"/>
        </w:rPr>
        <w:t xml:space="preserve">Anti-feminism is a gateway to far-right radicalisation, not a sideshow. This is one of the most important findings for </w:t>
      </w:r>
      <w:r w:rsidR="00771E3C" w:rsidRPr="00CB5138">
        <w:rPr>
          <w:sz w:val="22"/>
          <w:szCs w:val="22"/>
        </w:rPr>
        <w:t>us</w:t>
      </w:r>
      <w:r w:rsidRPr="00CB5138">
        <w:rPr>
          <w:sz w:val="22"/>
          <w:szCs w:val="22"/>
        </w:rPr>
        <w:t xml:space="preserve"> to grasp.</w:t>
      </w:r>
      <w:r w:rsidR="00CB5138" w:rsidRPr="00CB5138">
        <w:rPr>
          <w:sz w:val="22"/>
          <w:szCs w:val="22"/>
        </w:rPr>
        <w:t xml:space="preserve"> </w:t>
      </w:r>
      <w:r w:rsidRPr="00CB5138">
        <w:rPr>
          <w:sz w:val="22"/>
          <w:szCs w:val="22"/>
        </w:rPr>
        <w:t>Researchers at the Institute for Strategic Dialogue (ISD), Hope Not Hate, and GNET have consistently found that hostility to feminism and gender equality is one of the most reliable predictors of far-right radicalisation. It is often the first door through which young men enter (Davey &amp; Ebner, 2017). ISD research has shown that misogynistic ideologies serve not only as a standalone motivation for violence but as an open door into broader extremism, with hybrid belief systems — blending far-right, misogynist, and conspiratorial worldviews — becoming increasingly common (Davey &amp; Ebner, 2017).</w:t>
      </w:r>
      <w:r w:rsidR="003D21D6" w:rsidRPr="00CB5138">
        <w:rPr>
          <w:sz w:val="22"/>
          <w:szCs w:val="22"/>
        </w:rPr>
        <w:t xml:space="preserve"> </w:t>
      </w:r>
    </w:p>
    <w:p w14:paraId="2F47C97F" w14:textId="3319D17B" w:rsidR="00A34BB7" w:rsidRPr="00CB5138" w:rsidRDefault="00000000">
      <w:pPr>
        <w:spacing w:after="180"/>
        <w:rPr>
          <w:sz w:val="22"/>
          <w:szCs w:val="22"/>
        </w:rPr>
      </w:pPr>
      <w:r w:rsidRPr="00CB5138">
        <w:rPr>
          <w:sz w:val="22"/>
          <w:szCs w:val="22"/>
        </w:rPr>
        <w:t>Far-right movements have deliberately colonised manosphere spaces, and the</w:t>
      </w:r>
      <w:r w:rsidR="00771E3C" w:rsidRPr="00CB5138">
        <w:rPr>
          <w:sz w:val="22"/>
          <w:szCs w:val="22"/>
        </w:rPr>
        <w:t>ir</w:t>
      </w:r>
      <w:r w:rsidRPr="00CB5138">
        <w:rPr>
          <w:sz w:val="22"/>
          <w:szCs w:val="22"/>
        </w:rPr>
        <w:t xml:space="preserve"> </w:t>
      </w:r>
      <w:r w:rsidR="00771E3C" w:rsidRPr="00CB5138">
        <w:rPr>
          <w:sz w:val="22"/>
          <w:szCs w:val="22"/>
        </w:rPr>
        <w:t>framings</w:t>
      </w:r>
      <w:r w:rsidRPr="00CB5138">
        <w:rPr>
          <w:sz w:val="22"/>
          <w:szCs w:val="22"/>
        </w:rPr>
        <w:t xml:space="preserve"> reinforce </w:t>
      </w:r>
      <w:r w:rsidR="00771E3C" w:rsidRPr="00CB5138">
        <w:rPr>
          <w:sz w:val="22"/>
          <w:szCs w:val="22"/>
        </w:rPr>
        <w:t>on</w:t>
      </w:r>
      <w:r w:rsidRPr="00CB5138">
        <w:rPr>
          <w:sz w:val="22"/>
          <w:szCs w:val="22"/>
        </w:rPr>
        <w:t xml:space="preserve">e </w:t>
      </w:r>
      <w:r w:rsidR="00771E3C" w:rsidRPr="00CB5138">
        <w:rPr>
          <w:sz w:val="22"/>
          <w:szCs w:val="22"/>
        </w:rPr>
        <w:t>an</w:t>
      </w:r>
      <w:r w:rsidRPr="00CB5138">
        <w:rPr>
          <w:sz w:val="22"/>
          <w:szCs w:val="22"/>
        </w:rPr>
        <w:t>other. The far right provides incels and MGTOW with a political explanation for their grievances</w:t>
      </w:r>
      <w:r w:rsidR="00771E3C" w:rsidRPr="00CB5138">
        <w:rPr>
          <w:sz w:val="22"/>
          <w:szCs w:val="22"/>
        </w:rPr>
        <w:t xml:space="preserve">, while </w:t>
      </w:r>
      <w:r w:rsidRPr="00CB5138">
        <w:rPr>
          <w:sz w:val="22"/>
          <w:szCs w:val="22"/>
        </w:rPr>
        <w:t xml:space="preserve">feminism </w:t>
      </w:r>
      <w:r w:rsidR="00CB5138">
        <w:rPr>
          <w:sz w:val="22"/>
          <w:szCs w:val="22"/>
        </w:rPr>
        <w:t xml:space="preserve">is </w:t>
      </w:r>
      <w:r w:rsidRPr="00CB5138">
        <w:rPr>
          <w:sz w:val="22"/>
          <w:szCs w:val="22"/>
        </w:rPr>
        <w:t>framed as a tool of globalist or liberal elite control. The manosphere provides the far right with an already-mobilised, angry male audience primed for further radicalisation.</w:t>
      </w:r>
      <w:r w:rsidR="002C17E3" w:rsidRPr="00CB5138">
        <w:rPr>
          <w:sz w:val="22"/>
          <w:szCs w:val="22"/>
        </w:rPr>
        <w:t xml:space="preserve"> </w:t>
      </w:r>
      <w:r w:rsidRPr="00CB5138">
        <w:rPr>
          <w:sz w:val="22"/>
          <w:szCs w:val="22"/>
        </w:rPr>
        <w:t>This is why far-right parties and movements across Europe, the United States, and beyond consistently attack reproductive rights, LGBTQ+ rights, gender equality, and so-called “gender ideology.” It is not a distraction from their economic programme — it is their programme. The attack on women’s rights and the attack on workers’ rights come from the same source.</w:t>
      </w:r>
    </w:p>
    <w:p w14:paraId="39713EE6" w14:textId="1D4B7708" w:rsidR="00804950" w:rsidRPr="00CB5138" w:rsidRDefault="00000000" w:rsidP="002C17E3">
      <w:pPr>
        <w:spacing w:after="180"/>
        <w:rPr>
          <w:sz w:val="22"/>
          <w:szCs w:val="22"/>
        </w:rPr>
      </w:pPr>
      <w:r w:rsidRPr="00CB5138">
        <w:rPr>
          <w:sz w:val="22"/>
          <w:szCs w:val="22"/>
        </w:rPr>
        <w:t>The rhetoric of figures such as Andrew Tate — who describes women as property, endorses violence against women, and has promoted trafficking — has reached millions of young men and boys. A 2023 Hope Not Hate survey found that 79</w:t>
      </w:r>
      <w:r w:rsidR="002C17E3" w:rsidRPr="00CB5138">
        <w:rPr>
          <w:sz w:val="22"/>
          <w:szCs w:val="22"/>
        </w:rPr>
        <w:t>%</w:t>
      </w:r>
      <w:r w:rsidRPr="00CB5138">
        <w:rPr>
          <w:sz w:val="22"/>
          <w:szCs w:val="22"/>
        </w:rPr>
        <w:t xml:space="preserve"> of boys aged 16 to 17 in the United Kingdom had consumed content produced by Tate (Hope Not Hate, 2023). Separately, Hope Not Hate found that 50</w:t>
      </w:r>
      <w:r w:rsidR="002C17E3" w:rsidRPr="00CB5138">
        <w:rPr>
          <w:sz w:val="22"/>
          <w:szCs w:val="22"/>
        </w:rPr>
        <w:t>%</w:t>
      </w:r>
      <w:r w:rsidRPr="00CB5138">
        <w:rPr>
          <w:sz w:val="22"/>
          <w:szCs w:val="22"/>
        </w:rPr>
        <w:t xml:space="preserve"> of young men aged 16 to 24 believe feminism makes it harder for men to succeed (Hope Not Hate, 2024). Teachers and social workers across Europe report that these ideas are now commonplace in schools. This is a labour market issue: these are future workers, and some will be future colleagues and union members.</w:t>
      </w:r>
    </w:p>
    <w:p w14:paraId="4E975EE9" w14:textId="77777777" w:rsidR="00CB5138" w:rsidRPr="00CB5138" w:rsidRDefault="00CB5138" w:rsidP="00CB5138">
      <w:pPr>
        <w:spacing w:after="180"/>
        <w:rPr>
          <w:b/>
          <w:bCs/>
          <w:sz w:val="22"/>
          <w:szCs w:val="22"/>
        </w:rPr>
      </w:pPr>
      <w:r w:rsidRPr="00CB5138">
        <w:rPr>
          <w:b/>
          <w:bCs/>
          <w:sz w:val="22"/>
          <w:szCs w:val="22"/>
        </w:rPr>
        <w:t>Reform UK: the specific narratives</w:t>
      </w:r>
    </w:p>
    <w:p w14:paraId="291870FF" w14:textId="7E585E5B" w:rsidR="00CB5138" w:rsidRPr="00CB5138" w:rsidRDefault="00CB5138" w:rsidP="00CB5138">
      <w:pPr>
        <w:spacing w:after="180"/>
        <w:rPr>
          <w:sz w:val="22"/>
          <w:szCs w:val="22"/>
        </w:rPr>
      </w:pPr>
      <w:r w:rsidRPr="00CB5138">
        <w:rPr>
          <w:sz w:val="22"/>
          <w:szCs w:val="22"/>
        </w:rPr>
        <w:t>Reform's anti-gender positions operate on several levels simultaneously. The most visible is the trans rights battleground. Reform, Farage in particular, has made opposition to trans rights in schools, sports and healthcare a central plank. The framing is always "protecting children" and "protecting women's spaces" — both of which function to position trans people as a threat, particularly to children, and to recruit gender-critical feminists as unlikely allies. This is a deliberate wedge strategy. It does not reflect any genuine concern for women's rights from a party whose record on domestic violence funding, equal pay enforcement and maternity rights is at best indifferent.</w:t>
      </w:r>
    </w:p>
    <w:p w14:paraId="6F22A30B" w14:textId="5049CF85" w:rsidR="00CB5138" w:rsidRPr="00CB5138" w:rsidRDefault="00CB5138" w:rsidP="00CB5138">
      <w:pPr>
        <w:spacing w:after="180"/>
        <w:rPr>
          <w:sz w:val="22"/>
          <w:szCs w:val="22"/>
        </w:rPr>
      </w:pPr>
      <w:r w:rsidRPr="00CB5138">
        <w:rPr>
          <w:sz w:val="22"/>
          <w:szCs w:val="22"/>
        </w:rPr>
        <w:t>The anti-DEI agenda is the workplace-facing version. Reform frames equality monitoring, gender pay gap reporting, diversity training and unconscious bias programmes as bureaucratic imposition, "woke" corporate virtue signalling, and, crucially, discrimination against men and white workers. This directly undermines the tools unions use to evidence and challenge workplace inequality. When Reform candidates call for scrapping the Equality Act's positive action provisions or abolishing mandatory gender pay gap reporting, this is the mechanism: remove the data, remove the accountability. MeToo backlash runs through Reform and adjacent media (GB News, Talk TV) as a persistent theme: false allegations, kangaroo courts, men unable to compliment women, due process destroyed. The effect is to make women who report harassment at work seem like a threat to colleagues rather than someone exercising a right. This narrative has direct consequences on shop floors.</w:t>
      </w:r>
    </w:p>
    <w:p w14:paraId="6ACD8457" w14:textId="663791A1" w:rsidR="00CB5138" w:rsidRPr="00CB5138" w:rsidRDefault="00CB5138" w:rsidP="00CB5138">
      <w:pPr>
        <w:spacing w:after="180"/>
        <w:rPr>
          <w:sz w:val="22"/>
          <w:szCs w:val="22"/>
        </w:rPr>
      </w:pPr>
      <w:r w:rsidRPr="00CB5138">
        <w:rPr>
          <w:sz w:val="22"/>
          <w:szCs w:val="22"/>
        </w:rPr>
        <w:t>Farage personally has a long record of sexist remarks: dismissing the gender pay gap as a product of women's "life choices," suggesting women in financial services are less valuable than men because they "take time off," attacking the Gillette ad on male behaviour as anti-</w:t>
      </w:r>
      <w:r w:rsidRPr="00CB5138">
        <w:rPr>
          <w:sz w:val="22"/>
          <w:szCs w:val="22"/>
        </w:rPr>
        <w:lastRenderedPageBreak/>
        <w:t>men propaganda. These are not gaffes — they are consistent positions that signal to his base. The deeper pro-natalist thread — less visible but present — frames women's primary social function as motherhood and family. Policies supporting working women (childcare, flexible working, shared parental leave) are framed as anti-family social engineering. This is more explicit in European sister parties but runs through Reform's worldview. One of the most cynical — and effective — narrative moves is what researchers call the "femonationalist" turn: far-right parties claiming to defend women's rights from Muslim or migrant men, while simultaneously attacking domestic women's rights.</w:t>
      </w:r>
    </w:p>
    <w:p w14:paraId="695ADC63" w14:textId="5F8D62CF" w:rsidR="00CB5138" w:rsidRPr="00CB5138" w:rsidRDefault="00CB5138" w:rsidP="00CB5138">
      <w:pPr>
        <w:spacing w:after="180"/>
        <w:rPr>
          <w:sz w:val="22"/>
          <w:szCs w:val="22"/>
        </w:rPr>
      </w:pPr>
      <w:r w:rsidRPr="00CB5138">
        <w:rPr>
          <w:sz w:val="22"/>
          <w:szCs w:val="22"/>
        </w:rPr>
        <w:t>Farage, Le Pen and others have all used this move. It allows them to appear pro-woman in some contexts while actively undermining women's rights in others, and to weaponi</w:t>
      </w:r>
      <w:r>
        <w:rPr>
          <w:sz w:val="22"/>
          <w:szCs w:val="22"/>
        </w:rPr>
        <w:t>s</w:t>
      </w:r>
      <w:r w:rsidRPr="00CB5138">
        <w:rPr>
          <w:sz w:val="22"/>
          <w:szCs w:val="22"/>
        </w:rPr>
        <w:t>e feminist language against immigrant communities. For unions with diverse memberships</w:t>
      </w:r>
      <w:r>
        <w:rPr>
          <w:sz w:val="22"/>
          <w:szCs w:val="22"/>
        </w:rPr>
        <w:t>,</w:t>
      </w:r>
      <w:r w:rsidRPr="00CB5138">
        <w:rPr>
          <w:sz w:val="22"/>
          <w:szCs w:val="22"/>
        </w:rPr>
        <w:t xml:space="preserve"> this is particularly important to name: the move exploits racism to divide working women from each other.</w:t>
      </w:r>
    </w:p>
    <w:p w14:paraId="7892D1DB" w14:textId="2DD40405" w:rsidR="00CB5138" w:rsidRPr="00CB5138" w:rsidRDefault="00CB5138" w:rsidP="00CB5138">
      <w:pPr>
        <w:spacing w:after="180"/>
        <w:rPr>
          <w:sz w:val="22"/>
          <w:szCs w:val="22"/>
        </w:rPr>
      </w:pPr>
      <w:r w:rsidRPr="00CB5138">
        <w:rPr>
          <w:sz w:val="22"/>
          <w:szCs w:val="22"/>
        </w:rPr>
        <w:t xml:space="preserve">What do these narratives do in practice? For union members and activists, the practical effect of these narratives in workplaces is that they delegitimise equality data and processes ("gender pay gap reporting is propaganda"), making it harder to use </w:t>
      </w:r>
      <w:r>
        <w:rPr>
          <w:sz w:val="22"/>
          <w:szCs w:val="22"/>
        </w:rPr>
        <w:t>existing</w:t>
      </w:r>
      <w:r w:rsidRPr="00CB5138">
        <w:rPr>
          <w:sz w:val="22"/>
          <w:szCs w:val="22"/>
        </w:rPr>
        <w:t xml:space="preserve"> tools. They create a hostile cultural environment for women who raise grievances ("she's playing the gender card"), raising the cost of speaking up. They recruit men into an adversarial rather than solidaristic frame ("equality means discrimination against men"), undermining collective action. </w:t>
      </w:r>
    </w:p>
    <w:p w14:paraId="5FAC6327" w14:textId="4DC9B30B" w:rsidR="00A34BB7" w:rsidRPr="00CB5138" w:rsidRDefault="00000000">
      <w:pPr>
        <w:pStyle w:val="Heading2"/>
        <w:rPr>
          <w:sz w:val="22"/>
          <w:szCs w:val="22"/>
        </w:rPr>
      </w:pPr>
      <w:r w:rsidRPr="00CB5138">
        <w:rPr>
          <w:sz w:val="22"/>
          <w:szCs w:val="22"/>
        </w:rPr>
        <w:t>Algorithmic Amplification: The Infrastructure of Hate</w:t>
      </w:r>
    </w:p>
    <w:p w14:paraId="7364C840" w14:textId="77777777" w:rsidR="00A34BB7" w:rsidRPr="00CB5138" w:rsidRDefault="00000000">
      <w:pPr>
        <w:spacing w:after="180"/>
        <w:rPr>
          <w:sz w:val="22"/>
          <w:szCs w:val="22"/>
        </w:rPr>
      </w:pPr>
      <w:r w:rsidRPr="00CB5138">
        <w:rPr>
          <w:sz w:val="22"/>
          <w:szCs w:val="22"/>
        </w:rPr>
        <w:t>None of this would scale without the platforms. The business model of major social media companies is based on maximising user engagement — and outrage, fear, and hatred drive engagement more effectively than almost anything else.</w:t>
      </w:r>
    </w:p>
    <w:p w14:paraId="4A55558A" w14:textId="77777777" w:rsidR="00491865" w:rsidRDefault="00000000">
      <w:pPr>
        <w:spacing w:after="180"/>
        <w:rPr>
          <w:sz w:val="22"/>
          <w:szCs w:val="22"/>
        </w:rPr>
      </w:pPr>
      <w:r w:rsidRPr="00CB5138">
        <w:rPr>
          <w:sz w:val="22"/>
          <w:szCs w:val="22"/>
        </w:rPr>
        <w:t>Internal YouTube research reported in 2018 showed that its recommendation algorithm consistently pushed users towards increasingly extreme content (Nicas, 2018). Internal Facebook research, later disclosed by the Wall Street Journal, found that approximately 64</w:t>
      </w:r>
      <w:r w:rsidR="002374DA" w:rsidRPr="00CB5138">
        <w:rPr>
          <w:sz w:val="22"/>
          <w:szCs w:val="22"/>
        </w:rPr>
        <w:t>%</w:t>
      </w:r>
      <w:r w:rsidRPr="00CB5138">
        <w:rPr>
          <w:sz w:val="22"/>
          <w:szCs w:val="22"/>
        </w:rPr>
        <w:t xml:space="preserve"> of people who joined extremist groups on Facebook did so because the platform’s algorithm recommended them (Horwitz &amp; Seetharaman, 2021). Twitter/X under Elon Musk has systematically reduced content moderation and reinstated accounts previously suspended for harassment.</w:t>
      </w:r>
      <w:r w:rsidR="002C17E3" w:rsidRPr="00CB5138">
        <w:rPr>
          <w:sz w:val="22"/>
          <w:szCs w:val="22"/>
        </w:rPr>
        <w:t xml:space="preserve"> </w:t>
      </w:r>
    </w:p>
    <w:p w14:paraId="39B78BA5" w14:textId="77777777" w:rsidR="00491865" w:rsidRDefault="00491865">
      <w:pPr>
        <w:spacing w:after="180"/>
        <w:rPr>
          <w:sz w:val="22"/>
          <w:szCs w:val="22"/>
        </w:rPr>
      </w:pPr>
      <w:r w:rsidRPr="00491865">
        <w:rPr>
          <w:sz w:val="22"/>
          <w:szCs w:val="22"/>
        </w:rPr>
        <w:t>Evidence from France underscores the speed at which algorithmic radicalisation operates. A 2024 study cited in the French Senate’s Women’s Rights Delegation report found that a new TikTok user was recommended masculinist content within just 26 minutes of joining the platform (Sénat français, 2024). That report, produced after seven months of hearings and over one hundred witness testimonies, describes masculinism as a “new offensive against women” and calls for platforms to demonetise misogynist and masculinist content. France’s national gender equality body, the Haut Conseil à l’Égalité (HCE), identifies cybersexism as the primary form of online hate speech in France, with 84 per cent of victims being women (HCE, 2024). Its annual sexism barometer found that 43 per cent of women in France self-censor their speech out of fear of men’s reactions — a figure that has increased year on year (HCE, 2024).</w:t>
      </w:r>
    </w:p>
    <w:p w14:paraId="03D435EE" w14:textId="19284A50" w:rsidR="00A34BB7" w:rsidRDefault="00000000">
      <w:pPr>
        <w:spacing w:after="180"/>
        <w:rPr>
          <w:sz w:val="22"/>
          <w:szCs w:val="22"/>
        </w:rPr>
      </w:pPr>
      <w:r w:rsidRPr="00CB5138">
        <w:rPr>
          <w:sz w:val="22"/>
          <w:szCs w:val="22"/>
        </w:rPr>
        <w:t>This is a structural issue, not a personal one. The platforms are not neutral infrastructure. They are active participants in the spread of misogynist and far-right content, and they must be regulated and held accountable.</w:t>
      </w:r>
      <w:r w:rsidR="002C17E3" w:rsidRPr="00CB5138">
        <w:rPr>
          <w:sz w:val="22"/>
          <w:szCs w:val="22"/>
        </w:rPr>
        <w:t xml:space="preserve"> The dangers they present are unprecedented. </w:t>
      </w:r>
    </w:p>
    <w:p w14:paraId="26BD516C" w14:textId="1A857132" w:rsidR="00A34BB7" w:rsidRPr="00CB5138" w:rsidRDefault="00000000" w:rsidP="002C17E3">
      <w:pPr>
        <w:pStyle w:val="Heading1"/>
        <w:rPr>
          <w:sz w:val="22"/>
          <w:szCs w:val="22"/>
        </w:rPr>
      </w:pPr>
      <w:r w:rsidRPr="00CB5138">
        <w:rPr>
          <w:sz w:val="22"/>
          <w:szCs w:val="22"/>
        </w:rPr>
        <w:t>2</w:t>
      </w:r>
      <w:r w:rsidR="002C17E3" w:rsidRPr="00CB5138">
        <w:rPr>
          <w:sz w:val="22"/>
          <w:szCs w:val="22"/>
        </w:rPr>
        <w:t>.</w:t>
      </w:r>
      <w:r w:rsidRPr="00CB5138">
        <w:rPr>
          <w:sz w:val="22"/>
          <w:szCs w:val="22"/>
        </w:rPr>
        <w:t xml:space="preserve"> THE UNION DIMENSION</w:t>
      </w:r>
    </w:p>
    <w:p w14:paraId="47E96FC7" w14:textId="066EF844" w:rsidR="00A34BB7" w:rsidRPr="00CB5138" w:rsidRDefault="00000000">
      <w:pPr>
        <w:pStyle w:val="Heading2"/>
        <w:rPr>
          <w:sz w:val="22"/>
          <w:szCs w:val="22"/>
        </w:rPr>
      </w:pPr>
      <w:r w:rsidRPr="00CB5138">
        <w:rPr>
          <w:sz w:val="22"/>
          <w:szCs w:val="22"/>
        </w:rPr>
        <w:lastRenderedPageBreak/>
        <w:t>Why This is a Labour Issue</w:t>
      </w:r>
    </w:p>
    <w:p w14:paraId="429A10F0" w14:textId="648CDC0A" w:rsidR="00A34BB7" w:rsidRPr="00CB5138" w:rsidRDefault="00000000">
      <w:pPr>
        <w:spacing w:after="180"/>
        <w:rPr>
          <w:sz w:val="22"/>
          <w:szCs w:val="22"/>
        </w:rPr>
      </w:pPr>
      <w:r w:rsidRPr="00CB5138">
        <w:rPr>
          <w:sz w:val="22"/>
          <w:szCs w:val="22"/>
        </w:rPr>
        <w:t>Some colleagues ask: why is digital misogyny a</w:t>
      </w:r>
      <w:r w:rsidR="002C17E3" w:rsidRPr="00CB5138">
        <w:rPr>
          <w:sz w:val="22"/>
          <w:szCs w:val="22"/>
        </w:rPr>
        <w:t>n employer or</w:t>
      </w:r>
      <w:r w:rsidRPr="00CB5138">
        <w:rPr>
          <w:sz w:val="22"/>
          <w:szCs w:val="22"/>
        </w:rPr>
        <w:t xml:space="preserve"> trade union concern? Is this not a matter for platforms or governments to address?</w:t>
      </w:r>
      <w:r w:rsidR="002C17E3" w:rsidRPr="00CB5138">
        <w:rPr>
          <w:sz w:val="22"/>
          <w:szCs w:val="22"/>
        </w:rPr>
        <w:t xml:space="preserve"> </w:t>
      </w:r>
      <w:r w:rsidRPr="00CB5138">
        <w:rPr>
          <w:sz w:val="22"/>
          <w:szCs w:val="22"/>
        </w:rPr>
        <w:t>The answer is that digital misogyny and far-right narratives are entering our workplaces — and they are affecting our capacity to organise.</w:t>
      </w:r>
      <w:r w:rsidR="0056705E">
        <w:rPr>
          <w:sz w:val="22"/>
          <w:szCs w:val="22"/>
        </w:rPr>
        <w:t xml:space="preserve"> </w:t>
      </w:r>
      <w:r w:rsidRPr="00CB5138">
        <w:rPr>
          <w:sz w:val="22"/>
          <w:szCs w:val="22"/>
        </w:rPr>
        <w:t>Women trade union activists and officials are routinely targeted online when they become visible: when they speak at events, post on social media, give media interviews, or stand for elected office. The chilling effect is real and documented: women self-censor, withdraw from public activity, and step back from leadership roles. The TUC’s research on sexual harassment found that four in five women who experience workplace harassment do not report it to their employer — often because of well-founded fears of reprisal and further victimisation (TUC, 2016). The same dynamics operate in the digital space, compounded by the scale and permanence of online abuse.</w:t>
      </w:r>
    </w:p>
    <w:p w14:paraId="2B88AE37" w14:textId="3D031791" w:rsidR="00A34BB7" w:rsidRPr="00CB5138" w:rsidRDefault="00000000">
      <w:pPr>
        <w:spacing w:after="180"/>
        <w:rPr>
          <w:sz w:val="22"/>
          <w:szCs w:val="22"/>
        </w:rPr>
      </w:pPr>
      <w:r w:rsidRPr="00CB5138">
        <w:rPr>
          <w:sz w:val="22"/>
          <w:szCs w:val="22"/>
        </w:rPr>
        <w:t xml:space="preserve">Far-right narratives also enter workplaces directly — through conversations on the shop floor, group chats, and the social media use of </w:t>
      </w:r>
      <w:r w:rsidR="002C17E3" w:rsidRPr="00CB5138">
        <w:rPr>
          <w:sz w:val="22"/>
          <w:szCs w:val="22"/>
        </w:rPr>
        <w:t xml:space="preserve">trade union </w:t>
      </w:r>
      <w:r w:rsidRPr="00CB5138">
        <w:rPr>
          <w:sz w:val="22"/>
          <w:szCs w:val="22"/>
        </w:rPr>
        <w:t>members</w:t>
      </w:r>
      <w:r w:rsidR="002C17E3" w:rsidRPr="00CB5138">
        <w:rPr>
          <w:sz w:val="22"/>
          <w:szCs w:val="22"/>
        </w:rPr>
        <w:t>, workers</w:t>
      </w:r>
      <w:r w:rsidRPr="00CB5138">
        <w:rPr>
          <w:sz w:val="22"/>
          <w:szCs w:val="22"/>
        </w:rPr>
        <w:t xml:space="preserve"> and managers alike. The “red pill” worldview tells men that equality measures disadvantage them, that HR processes are biased against men, and that women who report harassment are fabricating</w:t>
      </w:r>
      <w:r w:rsidR="002C17E3" w:rsidRPr="00CB5138">
        <w:rPr>
          <w:sz w:val="22"/>
          <w:szCs w:val="22"/>
        </w:rPr>
        <w:t xml:space="preserve"> it</w:t>
      </w:r>
      <w:r w:rsidRPr="00CB5138">
        <w:rPr>
          <w:sz w:val="22"/>
          <w:szCs w:val="22"/>
        </w:rPr>
        <w:t xml:space="preserve"> or exaggerating. These ideas make it harder to address discrimination and harassment in the workplace, and harder to recruit and retain women in unions</w:t>
      </w:r>
      <w:r w:rsidR="002C17E3" w:rsidRPr="00CB5138">
        <w:rPr>
          <w:sz w:val="22"/>
          <w:szCs w:val="22"/>
        </w:rPr>
        <w:t xml:space="preserve"> and in union leadership positions</w:t>
      </w:r>
      <w:r w:rsidRPr="00CB5138">
        <w:rPr>
          <w:sz w:val="22"/>
          <w:szCs w:val="22"/>
        </w:rPr>
        <w:t>.</w:t>
      </w:r>
    </w:p>
    <w:p w14:paraId="7A9EF320" w14:textId="01DB28C4" w:rsidR="00A34BB7" w:rsidRPr="00CB5138" w:rsidRDefault="00000000" w:rsidP="002C17E3">
      <w:pPr>
        <w:spacing w:after="180"/>
        <w:rPr>
          <w:sz w:val="22"/>
          <w:szCs w:val="22"/>
        </w:rPr>
      </w:pPr>
      <w:r w:rsidRPr="00CB5138">
        <w:rPr>
          <w:sz w:val="22"/>
          <w:szCs w:val="22"/>
        </w:rPr>
        <w:t>Platform workers face a specific additional dimension</w:t>
      </w:r>
      <w:r w:rsidR="00626A42" w:rsidRPr="00CB5138">
        <w:rPr>
          <w:sz w:val="22"/>
          <w:szCs w:val="22"/>
        </w:rPr>
        <w:t xml:space="preserve"> (Pillinger, 2026)</w:t>
      </w:r>
      <w:r w:rsidRPr="00CB5138">
        <w:rPr>
          <w:sz w:val="22"/>
          <w:szCs w:val="22"/>
        </w:rPr>
        <w:t xml:space="preserve">. The TUC’s Technology Managing People report (2021) documented how algorithmic management — the use of automated systems to monitor, instruct, and discipline workers — frequently operates without transparency or democratic accountability, and disproportionately affects women and </w:t>
      </w:r>
      <w:r w:rsidR="002C17E3" w:rsidRPr="00CB5138">
        <w:rPr>
          <w:sz w:val="22"/>
          <w:szCs w:val="22"/>
        </w:rPr>
        <w:t>racialised workers</w:t>
      </w:r>
      <w:r w:rsidRPr="00CB5138">
        <w:rPr>
          <w:sz w:val="22"/>
          <w:szCs w:val="22"/>
        </w:rPr>
        <w:t xml:space="preserve"> (TUC, 2021). This is the workplace face of the same algorithmic systems that amplify misogynist content online.</w:t>
      </w:r>
    </w:p>
    <w:p w14:paraId="3EE1FC6D" w14:textId="5A55A3CE" w:rsidR="00A34BB7" w:rsidRPr="00CB5138" w:rsidRDefault="00000000">
      <w:pPr>
        <w:pStyle w:val="Heading2"/>
        <w:rPr>
          <w:sz w:val="22"/>
          <w:szCs w:val="22"/>
        </w:rPr>
      </w:pPr>
      <w:r w:rsidRPr="00CB5138">
        <w:rPr>
          <w:sz w:val="22"/>
          <w:szCs w:val="22"/>
        </w:rPr>
        <w:t>Who is Being Targeted</w:t>
      </w:r>
    </w:p>
    <w:p w14:paraId="012A2C06" w14:textId="35368595" w:rsidR="00A34BB7" w:rsidRPr="00CB5138" w:rsidRDefault="00000000" w:rsidP="002C17E3">
      <w:pPr>
        <w:spacing w:after="180"/>
        <w:rPr>
          <w:sz w:val="22"/>
          <w:szCs w:val="22"/>
        </w:rPr>
      </w:pPr>
      <w:r w:rsidRPr="00CB5138">
        <w:rPr>
          <w:sz w:val="22"/>
          <w:szCs w:val="22"/>
        </w:rPr>
        <w:t>Targeting is not random. Those most affected include:</w:t>
      </w:r>
    </w:p>
    <w:p w14:paraId="49E78D1D" w14:textId="77777777" w:rsidR="00A34BB7" w:rsidRPr="00CB5138" w:rsidRDefault="00000000">
      <w:pPr>
        <w:pStyle w:val="ListParagraph"/>
        <w:numPr>
          <w:ilvl w:val="0"/>
          <w:numId w:val="2"/>
        </w:numPr>
        <w:spacing w:after="140"/>
        <w:rPr>
          <w:sz w:val="22"/>
          <w:szCs w:val="22"/>
        </w:rPr>
      </w:pPr>
      <w:r w:rsidRPr="00CB5138">
        <w:rPr>
          <w:b/>
          <w:bCs/>
          <w:sz w:val="22"/>
          <w:szCs w:val="22"/>
        </w:rPr>
        <w:t xml:space="preserve">Women in visible or leadership roles: </w:t>
      </w:r>
      <w:r w:rsidRPr="00CB5138">
        <w:rPr>
          <w:sz w:val="22"/>
          <w:szCs w:val="22"/>
        </w:rPr>
        <w:t>union officers, workplace representatives, and public-facing activists.</w:t>
      </w:r>
    </w:p>
    <w:p w14:paraId="13036267" w14:textId="77777777" w:rsidR="00626A42" w:rsidRPr="00CB5138" w:rsidRDefault="00000000" w:rsidP="00626A42">
      <w:pPr>
        <w:pStyle w:val="ListParagraph"/>
        <w:numPr>
          <w:ilvl w:val="0"/>
          <w:numId w:val="2"/>
        </w:numPr>
        <w:spacing w:after="140"/>
        <w:rPr>
          <w:sz w:val="22"/>
          <w:szCs w:val="22"/>
        </w:rPr>
      </w:pPr>
      <w:r w:rsidRPr="00CB5138">
        <w:rPr>
          <w:b/>
          <w:bCs/>
          <w:sz w:val="22"/>
          <w:szCs w:val="22"/>
        </w:rPr>
        <w:t xml:space="preserve">Black women and women from minority ethnic communities, </w:t>
      </w:r>
      <w:r w:rsidRPr="00CB5138">
        <w:rPr>
          <w:sz w:val="22"/>
          <w:szCs w:val="22"/>
        </w:rPr>
        <w:t>who face intersecting misogynist and racist abuse. TUC research has documented the compounded nature of harassment directed at Black women in the workplace, including the additional burden placed on those who report it (TUC, 2024).</w:t>
      </w:r>
    </w:p>
    <w:p w14:paraId="2B22F9B6" w14:textId="443EA8F8" w:rsidR="00A34BB7" w:rsidRPr="00CB5138" w:rsidRDefault="00000000" w:rsidP="00626A42">
      <w:pPr>
        <w:pStyle w:val="ListParagraph"/>
        <w:numPr>
          <w:ilvl w:val="0"/>
          <w:numId w:val="2"/>
        </w:numPr>
        <w:spacing w:after="140"/>
        <w:rPr>
          <w:sz w:val="22"/>
          <w:szCs w:val="22"/>
        </w:rPr>
      </w:pPr>
      <w:r w:rsidRPr="00CB5138">
        <w:rPr>
          <w:b/>
          <w:bCs/>
          <w:sz w:val="22"/>
          <w:szCs w:val="22"/>
        </w:rPr>
        <w:t xml:space="preserve">LGBTQ+ workers, </w:t>
      </w:r>
      <w:r w:rsidRPr="00CB5138">
        <w:rPr>
          <w:sz w:val="22"/>
          <w:szCs w:val="22"/>
        </w:rPr>
        <w:t>particularly trans wo</w:t>
      </w:r>
      <w:r w:rsidR="002C17E3" w:rsidRPr="00CB5138">
        <w:rPr>
          <w:sz w:val="22"/>
          <w:szCs w:val="22"/>
        </w:rPr>
        <w:t>rkers</w:t>
      </w:r>
      <w:r w:rsidRPr="00CB5138">
        <w:rPr>
          <w:sz w:val="22"/>
          <w:szCs w:val="22"/>
        </w:rPr>
        <w:t>, who face highly organised targeting campaigns.</w:t>
      </w:r>
      <w:r w:rsidR="00626A42" w:rsidRPr="00CB5138">
        <w:rPr>
          <w:sz w:val="22"/>
          <w:szCs w:val="22"/>
        </w:rPr>
        <w:t xml:space="preserve"> A statement by the European trade union federations and the ETUC on International Day Against Homophobia, Biphobia and Transphobia (2025) highlights concerns about work-related online attacks targeting LGBTI+ people, stressing the importance of employers’ duties to ensure safe and healthy working environments and to protect workers (Pillinger, 2026). </w:t>
      </w:r>
    </w:p>
    <w:p w14:paraId="77D27CFA" w14:textId="77777777" w:rsidR="00A34BB7" w:rsidRPr="00CB5138" w:rsidRDefault="00000000">
      <w:pPr>
        <w:pStyle w:val="ListParagraph"/>
        <w:numPr>
          <w:ilvl w:val="0"/>
          <w:numId w:val="2"/>
        </w:numPr>
        <w:spacing w:after="140"/>
        <w:rPr>
          <w:sz w:val="22"/>
          <w:szCs w:val="22"/>
        </w:rPr>
      </w:pPr>
      <w:r w:rsidRPr="00CB5138">
        <w:rPr>
          <w:b/>
          <w:bCs/>
          <w:sz w:val="22"/>
          <w:szCs w:val="22"/>
        </w:rPr>
        <w:t xml:space="preserve">Women who speak publicly about discrimination, harassment, or GBVH, </w:t>
      </w:r>
      <w:r w:rsidRPr="00CB5138">
        <w:rPr>
          <w:sz w:val="22"/>
          <w:szCs w:val="22"/>
        </w:rPr>
        <w:t>particularly those who name perpetrators or challenge institutional responses.</w:t>
      </w:r>
    </w:p>
    <w:p w14:paraId="1A18C70B" w14:textId="4DE68AE1" w:rsidR="002C17E3" w:rsidRPr="00CB5138" w:rsidRDefault="00000000" w:rsidP="00BF2997">
      <w:pPr>
        <w:spacing w:after="180"/>
        <w:rPr>
          <w:sz w:val="22"/>
          <w:szCs w:val="22"/>
        </w:rPr>
      </w:pPr>
      <w:r w:rsidRPr="00CB5138">
        <w:rPr>
          <w:sz w:val="22"/>
          <w:szCs w:val="22"/>
        </w:rPr>
        <w:t>This targeting is designed to exclude women from public and democratic life. In that sense, it is an attack on the trade union movement itself.</w:t>
      </w:r>
    </w:p>
    <w:p w14:paraId="646625C2" w14:textId="0C5453A0" w:rsidR="00A34BB7" w:rsidRPr="00CB5138" w:rsidRDefault="00000000">
      <w:pPr>
        <w:pStyle w:val="Heading1"/>
        <w:rPr>
          <w:sz w:val="22"/>
          <w:szCs w:val="22"/>
        </w:rPr>
      </w:pPr>
      <w:r w:rsidRPr="00CB5138">
        <w:rPr>
          <w:sz w:val="22"/>
          <w:szCs w:val="22"/>
        </w:rPr>
        <w:t>PART 3: ORGANISING THE RESPONSE</w:t>
      </w:r>
    </w:p>
    <w:p w14:paraId="0E15D91D" w14:textId="302494D8" w:rsidR="00A34BB7" w:rsidRPr="00CB5138" w:rsidRDefault="00000000">
      <w:pPr>
        <w:pStyle w:val="Heading2"/>
        <w:rPr>
          <w:sz w:val="22"/>
          <w:szCs w:val="22"/>
        </w:rPr>
      </w:pPr>
      <w:r w:rsidRPr="00CB5138">
        <w:rPr>
          <w:sz w:val="22"/>
          <w:szCs w:val="22"/>
        </w:rPr>
        <w:lastRenderedPageBreak/>
        <w:t>Name It — Build Shared Analysis</w:t>
      </w:r>
    </w:p>
    <w:p w14:paraId="0CA628FE" w14:textId="3F8BA81A" w:rsidR="00626A42" w:rsidRPr="00CB5138" w:rsidRDefault="00000000">
      <w:pPr>
        <w:spacing w:after="180"/>
        <w:rPr>
          <w:sz w:val="22"/>
          <w:szCs w:val="22"/>
        </w:rPr>
      </w:pPr>
      <w:r w:rsidRPr="00CB5138">
        <w:rPr>
          <w:sz w:val="22"/>
          <w:szCs w:val="22"/>
        </w:rPr>
        <w:t>The first task is to build shared analysis. Digital misogyny and far-right narratives thrive when we treat them as isolated incidents — a troublesome member here, an offensive post there. We need to understand and name the pattern.</w:t>
      </w:r>
    </w:p>
    <w:p w14:paraId="10E9F02D" w14:textId="77777777" w:rsidR="00A34BB7" w:rsidRPr="00CB5138" w:rsidRDefault="00000000">
      <w:pPr>
        <w:spacing w:after="180"/>
        <w:rPr>
          <w:sz w:val="22"/>
          <w:szCs w:val="22"/>
        </w:rPr>
      </w:pPr>
      <w:r w:rsidRPr="00CB5138">
        <w:rPr>
          <w:sz w:val="22"/>
          <w:szCs w:val="22"/>
        </w:rPr>
        <w:t>Unions should develop political education programmes that: explain what the manosphere is and how radicalisation works; articulate the connection between anti-feminism and the far right; explain how platforms amplify and profit from this content; and connect these dynamics to workers’ lived experiences and union values.</w:t>
      </w:r>
    </w:p>
    <w:p w14:paraId="640D943C" w14:textId="5F3CEFDC" w:rsidR="00A34BB7" w:rsidRPr="00CB5138" w:rsidRDefault="00000000">
      <w:pPr>
        <w:spacing w:after="180"/>
        <w:rPr>
          <w:sz w:val="22"/>
          <w:szCs w:val="22"/>
        </w:rPr>
      </w:pPr>
      <w:r w:rsidRPr="00CB5138">
        <w:rPr>
          <w:sz w:val="22"/>
          <w:szCs w:val="22"/>
        </w:rPr>
        <w:t>Research on inoculation theory demonstrates that explaining how disinformation and manipulation work</w:t>
      </w:r>
      <w:r w:rsidR="002C17E3" w:rsidRPr="00CB5138">
        <w:rPr>
          <w:sz w:val="22"/>
          <w:szCs w:val="22"/>
        </w:rPr>
        <w:t xml:space="preserve"> </w:t>
      </w:r>
      <w:r w:rsidR="00CB5138">
        <w:rPr>
          <w:sz w:val="22"/>
          <w:szCs w:val="22"/>
        </w:rPr>
        <w:t>t</w:t>
      </w:r>
      <w:r w:rsidRPr="00CB5138">
        <w:rPr>
          <w:sz w:val="22"/>
          <w:szCs w:val="22"/>
        </w:rPr>
        <w:t>he technique, not just the specific claim</w:t>
      </w:r>
      <w:r w:rsidR="00CB5138">
        <w:rPr>
          <w:sz w:val="22"/>
          <w:szCs w:val="22"/>
        </w:rPr>
        <w:t>-</w:t>
      </w:r>
      <w:r w:rsidR="002C17E3" w:rsidRPr="00CB5138">
        <w:rPr>
          <w:sz w:val="22"/>
          <w:szCs w:val="22"/>
        </w:rPr>
        <w:t xml:space="preserve"> </w:t>
      </w:r>
      <w:r w:rsidRPr="00CB5138">
        <w:rPr>
          <w:sz w:val="22"/>
          <w:szCs w:val="22"/>
        </w:rPr>
        <w:t>makes people significantly more resistant to encountering it (Traberg, Roozenbeek, &amp; van der Linden, 2022). This prebunking approach is directly applicable to counter-radicalisation and media literacy work in union settings.</w:t>
      </w:r>
      <w:r w:rsidR="002C17E3" w:rsidRPr="00CB5138">
        <w:rPr>
          <w:sz w:val="22"/>
          <w:szCs w:val="22"/>
        </w:rPr>
        <w:t xml:space="preserve"> </w:t>
      </w:r>
      <w:r w:rsidRPr="00CB5138">
        <w:rPr>
          <w:sz w:val="22"/>
          <w:szCs w:val="22"/>
        </w:rPr>
        <w:t>This is not about telling people what to think. It is about giving members the analytical tools to recognise and respond to manipulation when they encounter it</w:t>
      </w:r>
      <w:r w:rsidR="00CB5138">
        <w:rPr>
          <w:sz w:val="22"/>
          <w:szCs w:val="22"/>
        </w:rPr>
        <w:t>;</w:t>
      </w:r>
      <w:r w:rsidR="002C17E3" w:rsidRPr="00CB5138">
        <w:rPr>
          <w:sz w:val="22"/>
          <w:szCs w:val="22"/>
        </w:rPr>
        <w:t xml:space="preserve"> it is </w:t>
      </w:r>
      <w:r w:rsidRPr="00CB5138">
        <w:rPr>
          <w:sz w:val="22"/>
          <w:szCs w:val="22"/>
        </w:rPr>
        <w:t>the same work we do on anti-union disinformation or on health and safety.</w:t>
      </w:r>
    </w:p>
    <w:p w14:paraId="31C6040F" w14:textId="72EFC3EA" w:rsidR="00A34BB7" w:rsidRPr="00CB5138" w:rsidRDefault="00000000" w:rsidP="002C17E3">
      <w:pPr>
        <w:spacing w:after="180"/>
        <w:rPr>
          <w:sz w:val="22"/>
          <w:szCs w:val="22"/>
        </w:rPr>
      </w:pPr>
      <w:r w:rsidRPr="00CB5138">
        <w:rPr>
          <w:sz w:val="22"/>
          <w:szCs w:val="22"/>
        </w:rPr>
        <w:t>Do not hesitate to name these ideas as what they are: ideologies designed to divide workers, undermine solidarity, and return women to subordination. Our movement has long understood that divide-and-rule is the employer’s most powerful tool. Digital misogyny is a new version of a very old tactic.</w:t>
      </w:r>
    </w:p>
    <w:p w14:paraId="1496868C" w14:textId="206ACA6F" w:rsidR="00A34BB7" w:rsidRPr="00CB5138" w:rsidRDefault="00000000">
      <w:pPr>
        <w:pStyle w:val="Heading2"/>
        <w:rPr>
          <w:sz w:val="22"/>
          <w:szCs w:val="22"/>
        </w:rPr>
      </w:pPr>
      <w:r w:rsidRPr="00CB5138">
        <w:rPr>
          <w:sz w:val="22"/>
          <w:szCs w:val="22"/>
        </w:rPr>
        <w:t>Protect Those Being Targeted</w:t>
      </w:r>
    </w:p>
    <w:p w14:paraId="3DCDE3D1" w14:textId="4384C543" w:rsidR="00A34BB7" w:rsidRPr="00CB5138" w:rsidRDefault="00000000">
      <w:pPr>
        <w:spacing w:after="180"/>
        <w:rPr>
          <w:sz w:val="22"/>
          <w:szCs w:val="22"/>
        </w:rPr>
      </w:pPr>
      <w:r w:rsidRPr="00CB5138">
        <w:rPr>
          <w:sz w:val="22"/>
          <w:szCs w:val="22"/>
        </w:rPr>
        <w:t xml:space="preserve">Unions must have robust, practical support for members —especially activists and officials — who </w:t>
      </w:r>
      <w:r w:rsidR="00CB5138">
        <w:rPr>
          <w:sz w:val="22"/>
          <w:szCs w:val="22"/>
        </w:rPr>
        <w:t>face</w:t>
      </w:r>
      <w:r w:rsidRPr="00CB5138">
        <w:rPr>
          <w:sz w:val="22"/>
          <w:szCs w:val="22"/>
        </w:rPr>
        <w:t xml:space="preserve"> online harassment.</w:t>
      </w:r>
      <w:r w:rsidR="002C17E3" w:rsidRPr="00CB5138">
        <w:rPr>
          <w:sz w:val="22"/>
          <w:szCs w:val="22"/>
        </w:rPr>
        <w:t xml:space="preserve"> </w:t>
      </w:r>
      <w:r w:rsidRPr="00CB5138">
        <w:rPr>
          <w:sz w:val="22"/>
          <w:szCs w:val="22"/>
        </w:rPr>
        <w:t>This means clear policies and procedures. Online harassment should be covered explicitly in union harassment and bullying policies. Members who experience it should know where to go, what will happen, and that they will be believed. Digital harassment that occurs in connection with union activity is a union matter, not merely a personal one.</w:t>
      </w:r>
    </w:p>
    <w:p w14:paraId="1EA99BE0" w14:textId="77777777" w:rsidR="00A34BB7" w:rsidRPr="00CB5138" w:rsidRDefault="00000000">
      <w:pPr>
        <w:spacing w:after="180"/>
        <w:rPr>
          <w:sz w:val="22"/>
          <w:szCs w:val="22"/>
        </w:rPr>
      </w:pPr>
      <w:r w:rsidRPr="00CB5138">
        <w:rPr>
          <w:sz w:val="22"/>
          <w:szCs w:val="22"/>
        </w:rPr>
        <w:t>It also means practical digital security training. Many individuals subject to targeting do not know how to protect themselves through privacy settings, two-factor authentication, or what steps to take when doxxed, or how to document harassment as legal evidence. Unions should provide this training, or connect members with specialist organisations including Glitch UK, Refuge’s Tech Safety programme, the Coalition Against Online Violence, and PEN America’s Online Harassment Field Manual.</w:t>
      </w:r>
    </w:p>
    <w:p w14:paraId="6BCD96C5" w14:textId="1BB8DA8E" w:rsidR="00A34BB7" w:rsidRPr="00CB5138" w:rsidRDefault="00000000">
      <w:pPr>
        <w:spacing w:after="180"/>
        <w:rPr>
          <w:sz w:val="22"/>
          <w:szCs w:val="22"/>
        </w:rPr>
      </w:pPr>
      <w:r w:rsidRPr="00CB5138">
        <w:rPr>
          <w:sz w:val="22"/>
          <w:szCs w:val="22"/>
        </w:rPr>
        <w:t>When a union officer or activist is targeted, the union should respond collectively</w:t>
      </w:r>
      <w:r w:rsidR="002C17E3" w:rsidRPr="00CB5138">
        <w:rPr>
          <w:sz w:val="22"/>
          <w:szCs w:val="22"/>
        </w:rPr>
        <w:t xml:space="preserve">, </w:t>
      </w:r>
      <w:r w:rsidRPr="00CB5138">
        <w:rPr>
          <w:sz w:val="22"/>
          <w:szCs w:val="22"/>
        </w:rPr>
        <w:t xml:space="preserve">just as it would </w:t>
      </w:r>
      <w:r w:rsidR="002C17E3" w:rsidRPr="00CB5138">
        <w:rPr>
          <w:sz w:val="22"/>
          <w:szCs w:val="22"/>
        </w:rPr>
        <w:t>in the case of</w:t>
      </w:r>
      <w:r w:rsidRPr="00CB5138">
        <w:rPr>
          <w:sz w:val="22"/>
          <w:szCs w:val="22"/>
        </w:rPr>
        <w:t xml:space="preserve"> workplace victimisation. This means public statements of solidarity, active counter-engagement, and legal support where appropriate. Targeted individuals must never be left to manage harassment alone.</w:t>
      </w:r>
    </w:p>
    <w:p w14:paraId="1EC5B6DA" w14:textId="23B051A3" w:rsidR="00A34BB7" w:rsidRPr="00CB5138" w:rsidRDefault="00000000" w:rsidP="002C17E3">
      <w:pPr>
        <w:spacing w:after="180"/>
        <w:rPr>
          <w:sz w:val="22"/>
          <w:szCs w:val="22"/>
        </w:rPr>
      </w:pPr>
      <w:r w:rsidRPr="00CB5138">
        <w:rPr>
          <w:sz w:val="22"/>
          <w:szCs w:val="22"/>
        </w:rPr>
        <w:t>Unions should document and report harassment to platforms</w:t>
      </w:r>
      <w:r w:rsidR="002C17E3" w:rsidRPr="00CB5138">
        <w:rPr>
          <w:sz w:val="22"/>
          <w:szCs w:val="22"/>
        </w:rPr>
        <w:t xml:space="preserve">; the </w:t>
      </w:r>
      <w:r w:rsidRPr="00CB5138">
        <w:rPr>
          <w:sz w:val="22"/>
          <w:szCs w:val="22"/>
        </w:rPr>
        <w:t>volume of reporting matters, even where the prospect of individual action is limited. Evidence should be preserved. Where threats cross into criminal territory — in many jurisdictions, online threats and harassment are criminal offences — referral to police should be considered.</w:t>
      </w:r>
    </w:p>
    <w:p w14:paraId="220486A3" w14:textId="3E38AAFD" w:rsidR="00A34BB7" w:rsidRPr="00CB5138" w:rsidRDefault="00000000">
      <w:pPr>
        <w:pStyle w:val="Heading2"/>
        <w:rPr>
          <w:sz w:val="22"/>
          <w:szCs w:val="22"/>
        </w:rPr>
      </w:pPr>
      <w:r w:rsidRPr="00CB5138">
        <w:rPr>
          <w:sz w:val="22"/>
          <w:szCs w:val="22"/>
        </w:rPr>
        <w:t>Counter the Narrative — Don’t Just Defend</w:t>
      </w:r>
    </w:p>
    <w:p w14:paraId="064E6F62" w14:textId="709EC83F" w:rsidR="00A34BB7" w:rsidRPr="00CB5138" w:rsidRDefault="00000000">
      <w:pPr>
        <w:spacing w:after="180"/>
        <w:rPr>
          <w:sz w:val="22"/>
          <w:szCs w:val="22"/>
        </w:rPr>
      </w:pPr>
      <w:r w:rsidRPr="00CB5138">
        <w:rPr>
          <w:sz w:val="22"/>
          <w:szCs w:val="22"/>
        </w:rPr>
        <w:t>Defensive responses alone are insufficient. We also need to counter the narratives</w:t>
      </w:r>
      <w:r w:rsidR="00CB5138">
        <w:rPr>
          <w:sz w:val="22"/>
          <w:szCs w:val="22"/>
        </w:rPr>
        <w:t xml:space="preserve"> actively</w:t>
      </w:r>
      <w:r w:rsidRPr="00CB5138">
        <w:rPr>
          <w:sz w:val="22"/>
          <w:szCs w:val="22"/>
        </w:rPr>
        <w:t>.</w:t>
      </w:r>
      <w:r w:rsidR="002C17E3" w:rsidRPr="00CB5138">
        <w:rPr>
          <w:sz w:val="22"/>
          <w:szCs w:val="22"/>
        </w:rPr>
        <w:t xml:space="preserve"> </w:t>
      </w:r>
      <w:r w:rsidRPr="00CB5138">
        <w:rPr>
          <w:sz w:val="22"/>
          <w:szCs w:val="22"/>
        </w:rPr>
        <w:t xml:space="preserve">Research on counter-extremism and counter-disinformation is consistent on one point: simply debunking false claims can, in some circumstances, reinforce them. More effective approaches include prebunking — inoculating people against manipulation techniques </w:t>
      </w:r>
      <w:r w:rsidRPr="00CB5138">
        <w:rPr>
          <w:sz w:val="22"/>
          <w:szCs w:val="22"/>
        </w:rPr>
        <w:lastRenderedPageBreak/>
        <w:t>before they encounter more persuasive disinformation (Traberg et al., 2022)</w:t>
      </w:r>
      <w:r w:rsidR="003D39C3" w:rsidRPr="00CB5138">
        <w:rPr>
          <w:sz w:val="22"/>
          <w:szCs w:val="22"/>
        </w:rPr>
        <w:t>,</w:t>
      </w:r>
      <w:r w:rsidRPr="00CB5138">
        <w:rPr>
          <w:sz w:val="22"/>
          <w:szCs w:val="22"/>
        </w:rPr>
        <w:t xml:space="preserve"> and the development of positive alternative narratives.</w:t>
      </w:r>
    </w:p>
    <w:p w14:paraId="0A13B5EE" w14:textId="7706FCD4" w:rsidR="00A34BB7" w:rsidRPr="00CB5138" w:rsidRDefault="00000000">
      <w:pPr>
        <w:spacing w:after="180"/>
        <w:rPr>
          <w:sz w:val="22"/>
          <w:szCs w:val="22"/>
        </w:rPr>
      </w:pPr>
      <w:r w:rsidRPr="00CB5138">
        <w:rPr>
          <w:sz w:val="22"/>
          <w:szCs w:val="22"/>
        </w:rPr>
        <w:t>The strongest counter to “feminism divides men and women” is a compelling account of shared interests, solidarity, and collective power</w:t>
      </w:r>
      <w:r w:rsidR="003D39C3" w:rsidRPr="00CB5138">
        <w:rPr>
          <w:sz w:val="22"/>
          <w:szCs w:val="22"/>
        </w:rPr>
        <w:t xml:space="preserve">, </w:t>
      </w:r>
      <w:r w:rsidRPr="00CB5138">
        <w:rPr>
          <w:sz w:val="22"/>
          <w:szCs w:val="22"/>
        </w:rPr>
        <w:t>precisely what trade unionism offers. Men’s wages, conditions, and job security are measurably better where women are organised and where gender equality is advanced. This is not a concession to a minority interest; it is a core working-class interest.</w:t>
      </w:r>
    </w:p>
    <w:p w14:paraId="31372F33" w14:textId="7642FFD7" w:rsidR="00A34BB7" w:rsidRPr="00CB5138" w:rsidRDefault="00000000">
      <w:pPr>
        <w:spacing w:after="180"/>
        <w:rPr>
          <w:sz w:val="22"/>
          <w:szCs w:val="22"/>
        </w:rPr>
      </w:pPr>
      <w:r w:rsidRPr="00CB5138">
        <w:rPr>
          <w:sz w:val="22"/>
          <w:szCs w:val="22"/>
        </w:rPr>
        <w:t>Reach young men specifically. Far-right and manosphere content is deliberately targeted at young men, particularly those experiencing economic insecurity, unemployment, or social isolation. These are precisely the people unions should be reaching</w:t>
      </w:r>
      <w:r w:rsidR="00CB5138">
        <w:rPr>
          <w:sz w:val="22"/>
          <w:szCs w:val="22"/>
        </w:rPr>
        <w:t xml:space="preserve"> out to</w:t>
      </w:r>
      <w:r w:rsidRPr="00CB5138">
        <w:rPr>
          <w:sz w:val="22"/>
          <w:szCs w:val="22"/>
        </w:rPr>
        <w:t>. We need to be present in the spaces where this content circulates</w:t>
      </w:r>
      <w:r w:rsidR="003D39C3" w:rsidRPr="00CB5138">
        <w:rPr>
          <w:sz w:val="22"/>
          <w:szCs w:val="22"/>
        </w:rPr>
        <w:t xml:space="preserve">, </w:t>
      </w:r>
      <w:r w:rsidRPr="00CB5138">
        <w:rPr>
          <w:sz w:val="22"/>
          <w:szCs w:val="22"/>
        </w:rPr>
        <w:t>not to validate false grievances, but to provide an analysis that correctly identifies who is actually responsible for insecurity, inequality, and lost opportunity.</w:t>
      </w:r>
    </w:p>
    <w:p w14:paraId="6AB2C995" w14:textId="3DD3ABE9" w:rsidR="00A34BB7" w:rsidRPr="00CB5138" w:rsidRDefault="00000000" w:rsidP="003D39C3">
      <w:pPr>
        <w:spacing w:after="180"/>
        <w:rPr>
          <w:sz w:val="22"/>
          <w:szCs w:val="22"/>
        </w:rPr>
      </w:pPr>
      <w:r w:rsidRPr="00CB5138">
        <w:rPr>
          <w:sz w:val="22"/>
          <w:szCs w:val="22"/>
        </w:rPr>
        <w:t>Peer credibility matters. The most effective counters to manosphere content come from men, speaking to men, with lived credibility. Unions should develop and support male members and activists willing to engage in this work</w:t>
      </w:r>
      <w:r w:rsidR="003D39C3" w:rsidRPr="00CB5138">
        <w:rPr>
          <w:sz w:val="22"/>
          <w:szCs w:val="22"/>
        </w:rPr>
        <w:t xml:space="preserve">, </w:t>
      </w:r>
      <w:r w:rsidRPr="00CB5138">
        <w:rPr>
          <w:sz w:val="22"/>
          <w:szCs w:val="22"/>
        </w:rPr>
        <w:t>not as a favour to women, but because they understand that the far right’s project is hostile to all working people.</w:t>
      </w:r>
    </w:p>
    <w:p w14:paraId="67EC5249" w14:textId="28F12087" w:rsidR="00A34BB7" w:rsidRPr="00CB5138" w:rsidRDefault="00000000">
      <w:pPr>
        <w:pStyle w:val="Heading2"/>
        <w:rPr>
          <w:sz w:val="22"/>
          <w:szCs w:val="22"/>
        </w:rPr>
      </w:pPr>
      <w:r w:rsidRPr="00CB5138">
        <w:rPr>
          <w:sz w:val="22"/>
          <w:szCs w:val="22"/>
        </w:rPr>
        <w:t>Engage Platforms and Regulators</w:t>
      </w:r>
    </w:p>
    <w:p w14:paraId="3DEA8FE4" w14:textId="23B2BA76" w:rsidR="00A34BB7" w:rsidRPr="00CB5138" w:rsidRDefault="00000000">
      <w:pPr>
        <w:spacing w:after="180"/>
        <w:rPr>
          <w:sz w:val="22"/>
          <w:szCs w:val="22"/>
        </w:rPr>
      </w:pPr>
      <w:r w:rsidRPr="00CB5138">
        <w:rPr>
          <w:sz w:val="22"/>
          <w:szCs w:val="22"/>
        </w:rPr>
        <w:t>Unions</w:t>
      </w:r>
      <w:r w:rsidR="003D39C3" w:rsidRPr="00CB5138">
        <w:rPr>
          <w:sz w:val="22"/>
          <w:szCs w:val="22"/>
        </w:rPr>
        <w:t xml:space="preserve">, human rights and </w:t>
      </w:r>
      <w:r w:rsidRPr="00CB5138">
        <w:rPr>
          <w:sz w:val="22"/>
          <w:szCs w:val="22"/>
        </w:rPr>
        <w:t xml:space="preserve">gender equality </w:t>
      </w:r>
      <w:r w:rsidR="003D39C3" w:rsidRPr="00CB5138">
        <w:rPr>
          <w:sz w:val="22"/>
          <w:szCs w:val="22"/>
        </w:rPr>
        <w:t>organisations</w:t>
      </w:r>
      <w:r w:rsidRPr="00CB5138">
        <w:rPr>
          <w:sz w:val="22"/>
          <w:szCs w:val="22"/>
        </w:rPr>
        <w:t xml:space="preserve"> should be active in the policy space.</w:t>
      </w:r>
      <w:r w:rsidR="003D39C3" w:rsidRPr="00CB5138">
        <w:rPr>
          <w:sz w:val="22"/>
          <w:szCs w:val="22"/>
        </w:rPr>
        <w:t xml:space="preserve"> </w:t>
      </w:r>
      <w:r w:rsidRPr="00CB5138">
        <w:rPr>
          <w:sz w:val="22"/>
          <w:szCs w:val="22"/>
        </w:rPr>
        <w:t>The UK’s Online Safety Act 2023 and the European Union’s Digital Services Act (DSA, 2022) represent a significant shift in the regulatory landscape: platforms are now legally responsible for the content and systems they host. The DSA creates obligations on very large platforms to conduct annual risk assessments on systemic harms</w:t>
      </w:r>
      <w:r w:rsidR="003D39C3" w:rsidRPr="00CB5138">
        <w:rPr>
          <w:sz w:val="22"/>
          <w:szCs w:val="22"/>
        </w:rPr>
        <w:t>,</w:t>
      </w:r>
      <w:r w:rsidRPr="00CB5138">
        <w:rPr>
          <w:sz w:val="22"/>
          <w:szCs w:val="22"/>
        </w:rPr>
        <w:t xml:space="preserve"> including gender-based violence online</w:t>
      </w:r>
      <w:r w:rsidR="003D39C3" w:rsidRPr="00CB5138">
        <w:rPr>
          <w:sz w:val="22"/>
          <w:szCs w:val="22"/>
        </w:rPr>
        <w:t xml:space="preserve">, </w:t>
      </w:r>
      <w:r w:rsidRPr="00CB5138">
        <w:rPr>
          <w:sz w:val="22"/>
          <w:szCs w:val="22"/>
        </w:rPr>
        <w:t>and to take measurable steps to mitigate those risks (European Commission, 2022). Both frameworks are now in force and are being actively enforced by regulators.</w:t>
      </w:r>
    </w:p>
    <w:p w14:paraId="6A9EEF46" w14:textId="77777777" w:rsidR="00A34BB7" w:rsidRPr="00CB5138" w:rsidRDefault="00000000">
      <w:pPr>
        <w:spacing w:after="180"/>
        <w:rPr>
          <w:sz w:val="22"/>
          <w:szCs w:val="22"/>
        </w:rPr>
      </w:pPr>
      <w:r w:rsidRPr="00CB5138">
        <w:rPr>
          <w:sz w:val="22"/>
          <w:szCs w:val="22"/>
        </w:rPr>
        <w:t>Unions should demand that: platforms conduct genuine algorithmic transparency audits with civil society and union involvement; harassment targeting workers and union activists is specifically recognised in platform policies; algorithmic systems used in workplace management are subject to equality impact assessment; and regulators enforce against platforms that consistently fail to act on reported harassment.</w:t>
      </w:r>
    </w:p>
    <w:p w14:paraId="4A44ED62" w14:textId="1AA812EB" w:rsidR="00A34BB7" w:rsidRPr="00CB5138" w:rsidRDefault="00000000" w:rsidP="003D39C3">
      <w:pPr>
        <w:spacing w:after="180"/>
        <w:rPr>
          <w:sz w:val="22"/>
          <w:szCs w:val="22"/>
        </w:rPr>
      </w:pPr>
      <w:r w:rsidRPr="00CB5138">
        <w:rPr>
          <w:sz w:val="22"/>
          <w:szCs w:val="22"/>
        </w:rPr>
        <w:t>The European Trade Union Confederation (ETUC) has developed work on digital rights for workers that is directly relevant here. ILO Convention 190 on violence and harassment in the world of work explicitly covers online harassment connected to work, and provides a strong framework for union action (ILO, 2019). These are levers we can and should use.</w:t>
      </w:r>
    </w:p>
    <w:p w14:paraId="5153934E" w14:textId="7E197117" w:rsidR="00A34BB7" w:rsidRPr="00CB5138" w:rsidRDefault="00000000">
      <w:pPr>
        <w:pStyle w:val="Heading2"/>
        <w:rPr>
          <w:sz w:val="22"/>
          <w:szCs w:val="22"/>
        </w:rPr>
      </w:pPr>
      <w:r w:rsidRPr="00CB5138">
        <w:rPr>
          <w:sz w:val="22"/>
          <w:szCs w:val="22"/>
        </w:rPr>
        <w:t>Build the Coalition</w:t>
      </w:r>
    </w:p>
    <w:p w14:paraId="43068AD8" w14:textId="77777777" w:rsidR="003D39C3" w:rsidRPr="00CB5138" w:rsidRDefault="00000000" w:rsidP="003D39C3">
      <w:pPr>
        <w:spacing w:after="180"/>
        <w:rPr>
          <w:sz w:val="22"/>
          <w:szCs w:val="22"/>
        </w:rPr>
      </w:pPr>
      <w:r w:rsidRPr="00CB5138">
        <w:rPr>
          <w:sz w:val="22"/>
          <w:szCs w:val="22"/>
        </w:rPr>
        <w:t>Tackle the tendency</w:t>
      </w:r>
      <w:r w:rsidR="003D39C3" w:rsidRPr="00CB5138">
        <w:rPr>
          <w:sz w:val="22"/>
          <w:szCs w:val="22"/>
        </w:rPr>
        <w:t xml:space="preserve">, </w:t>
      </w:r>
      <w:r w:rsidRPr="00CB5138">
        <w:rPr>
          <w:sz w:val="22"/>
          <w:szCs w:val="22"/>
        </w:rPr>
        <w:t>common in union structures</w:t>
      </w:r>
      <w:r w:rsidR="003D39C3" w:rsidRPr="00CB5138">
        <w:rPr>
          <w:sz w:val="22"/>
          <w:szCs w:val="22"/>
        </w:rPr>
        <w:t xml:space="preserve">, </w:t>
      </w:r>
      <w:r w:rsidRPr="00CB5138">
        <w:rPr>
          <w:sz w:val="22"/>
          <w:szCs w:val="22"/>
        </w:rPr>
        <w:t>to treat digital misogyny as a “women’s issue” to be handled by women’s committees in isolation.</w:t>
      </w:r>
      <w:r w:rsidR="003D39C3" w:rsidRPr="00CB5138">
        <w:rPr>
          <w:sz w:val="22"/>
          <w:szCs w:val="22"/>
        </w:rPr>
        <w:t xml:space="preserve"> </w:t>
      </w:r>
      <w:r w:rsidRPr="00CB5138">
        <w:rPr>
          <w:sz w:val="22"/>
          <w:szCs w:val="22"/>
        </w:rPr>
        <w:t>This is a union issue. It is a democracy issue. It is a workers’ rights issue. Build the widest possible coalition: women’s organisations, LGBTQ+ groups, anti-racism organisations, press freedom bodies, digital rights organisations, youth organisations. The far right understands that division is its power; we need to understand that solidarity is ours.</w:t>
      </w:r>
    </w:p>
    <w:p w14:paraId="0C318885" w14:textId="42BF615A" w:rsidR="00A34BB7" w:rsidRPr="00CB5138" w:rsidRDefault="00000000" w:rsidP="003D39C3">
      <w:pPr>
        <w:spacing w:after="180"/>
        <w:rPr>
          <w:sz w:val="22"/>
          <w:szCs w:val="22"/>
        </w:rPr>
      </w:pPr>
      <w:r w:rsidRPr="00CB5138">
        <w:rPr>
          <w:b/>
          <w:bCs/>
          <w:color w:val="1A3A5C"/>
          <w:sz w:val="22"/>
          <w:szCs w:val="22"/>
        </w:rPr>
        <w:t>Conclusion</w:t>
      </w:r>
    </w:p>
    <w:p w14:paraId="6C0EED35" w14:textId="6399BA00" w:rsidR="00A34BB7" w:rsidRPr="00CB5138" w:rsidRDefault="00000000">
      <w:pPr>
        <w:spacing w:after="180"/>
        <w:rPr>
          <w:sz w:val="22"/>
          <w:szCs w:val="22"/>
        </w:rPr>
      </w:pPr>
      <w:r w:rsidRPr="00CB5138">
        <w:rPr>
          <w:sz w:val="22"/>
          <w:szCs w:val="22"/>
        </w:rPr>
        <w:t>Three things are worth emphasising in closing.</w:t>
      </w:r>
      <w:r w:rsidR="002374DA" w:rsidRPr="00CB5138">
        <w:rPr>
          <w:sz w:val="22"/>
          <w:szCs w:val="22"/>
        </w:rPr>
        <w:t xml:space="preserve"> </w:t>
      </w:r>
      <w:r w:rsidRPr="00CB5138">
        <w:rPr>
          <w:sz w:val="22"/>
          <w:szCs w:val="22"/>
        </w:rPr>
        <w:t>First</w:t>
      </w:r>
      <w:r w:rsidR="003D39C3" w:rsidRPr="00CB5138">
        <w:rPr>
          <w:sz w:val="22"/>
          <w:szCs w:val="22"/>
        </w:rPr>
        <w:t>,</w:t>
      </w:r>
      <w:r w:rsidRPr="00CB5138">
        <w:rPr>
          <w:sz w:val="22"/>
          <w:szCs w:val="22"/>
        </w:rPr>
        <w:t xml:space="preserve"> digital misogyny is not a distraction from “real” labour issues. The same forces driving it are </w:t>
      </w:r>
      <w:r w:rsidR="00CB5138">
        <w:rPr>
          <w:sz w:val="22"/>
          <w:szCs w:val="22"/>
        </w:rPr>
        <w:t xml:space="preserve">also </w:t>
      </w:r>
      <w:r w:rsidRPr="00CB5138">
        <w:rPr>
          <w:sz w:val="22"/>
          <w:szCs w:val="22"/>
        </w:rPr>
        <w:t xml:space="preserve">driving attacks on union rights, </w:t>
      </w:r>
      <w:r w:rsidRPr="00CB5138">
        <w:rPr>
          <w:sz w:val="22"/>
          <w:szCs w:val="22"/>
        </w:rPr>
        <w:lastRenderedPageBreak/>
        <w:t>collective bargaining, and the welfare state. They are the same forces. We fight them together, or we do not fight them effectively at all.</w:t>
      </w:r>
    </w:p>
    <w:p w14:paraId="13AEF255" w14:textId="2D2E4B3E" w:rsidR="00A34BB7" w:rsidRPr="00CB5138" w:rsidRDefault="00000000">
      <w:pPr>
        <w:spacing w:after="180"/>
        <w:rPr>
          <w:sz w:val="22"/>
          <w:szCs w:val="22"/>
        </w:rPr>
      </w:pPr>
      <w:r w:rsidRPr="00CB5138">
        <w:rPr>
          <w:sz w:val="22"/>
          <w:szCs w:val="22"/>
        </w:rPr>
        <w:t>Second</w:t>
      </w:r>
      <w:r w:rsidR="003D39C3" w:rsidRPr="00CB5138">
        <w:rPr>
          <w:sz w:val="22"/>
          <w:szCs w:val="22"/>
        </w:rPr>
        <w:t>,</w:t>
      </w:r>
      <w:r w:rsidRPr="00CB5138">
        <w:rPr>
          <w:sz w:val="22"/>
          <w:szCs w:val="22"/>
        </w:rPr>
        <w:t xml:space="preserve"> women who are targeted online need active, practical solidarity</w:t>
      </w:r>
      <w:r w:rsidR="003D39C3" w:rsidRPr="00CB5138">
        <w:rPr>
          <w:sz w:val="22"/>
          <w:szCs w:val="22"/>
        </w:rPr>
        <w:t xml:space="preserve">, </w:t>
      </w:r>
      <w:r w:rsidRPr="00CB5138">
        <w:rPr>
          <w:sz w:val="22"/>
          <w:szCs w:val="22"/>
        </w:rPr>
        <w:t>not sympathy, not advice to take a break from social media. Active solidarity</w:t>
      </w:r>
      <w:r w:rsidR="003D39C3" w:rsidRPr="00CB5138">
        <w:rPr>
          <w:sz w:val="22"/>
          <w:szCs w:val="22"/>
        </w:rPr>
        <w:t>,</w:t>
      </w:r>
      <w:r w:rsidRPr="00CB5138">
        <w:rPr>
          <w:sz w:val="22"/>
          <w:szCs w:val="22"/>
        </w:rPr>
        <w:t xml:space="preserve"> the kind we extend to any member subject to workplace victimisation.</w:t>
      </w:r>
    </w:p>
    <w:p w14:paraId="399365E5" w14:textId="5C701AE4" w:rsidR="00A34BB7" w:rsidRPr="00CB5138" w:rsidRDefault="00000000">
      <w:pPr>
        <w:spacing w:after="180"/>
        <w:rPr>
          <w:sz w:val="22"/>
          <w:szCs w:val="22"/>
        </w:rPr>
      </w:pPr>
      <w:r w:rsidRPr="00CB5138">
        <w:rPr>
          <w:sz w:val="22"/>
          <w:szCs w:val="22"/>
        </w:rPr>
        <w:t>Third</w:t>
      </w:r>
      <w:r w:rsidR="003D39C3" w:rsidRPr="00CB5138">
        <w:rPr>
          <w:sz w:val="22"/>
          <w:szCs w:val="22"/>
        </w:rPr>
        <w:t>,</w:t>
      </w:r>
      <w:r w:rsidRPr="00CB5138">
        <w:rPr>
          <w:sz w:val="22"/>
          <w:szCs w:val="22"/>
        </w:rPr>
        <w:t xml:space="preserve"> the antidote to “the system is rigged against men” is not argument</w:t>
      </w:r>
      <w:r w:rsidR="00CB5138">
        <w:rPr>
          <w:sz w:val="22"/>
          <w:szCs w:val="22"/>
        </w:rPr>
        <w:t>;</w:t>
      </w:r>
      <w:r w:rsidR="003D39C3" w:rsidRPr="00CB5138">
        <w:rPr>
          <w:sz w:val="22"/>
          <w:szCs w:val="22"/>
        </w:rPr>
        <w:t xml:space="preserve"> </w:t>
      </w:r>
      <w:r w:rsidRPr="00CB5138">
        <w:rPr>
          <w:sz w:val="22"/>
          <w:szCs w:val="22"/>
        </w:rPr>
        <w:t>it is organisation. Build the power that demonstrates, concretely and materially, that solidarity works better than division. That is the oldest truth in the labour movement. It is also among the most urgent for the moment we are in.</w:t>
      </w:r>
    </w:p>
    <w:p w14:paraId="689D3ED0" w14:textId="5C21823B" w:rsidR="00A34BB7" w:rsidRPr="00CB5138" w:rsidRDefault="00000000" w:rsidP="003D39C3">
      <w:pPr>
        <w:pStyle w:val="Heading1"/>
        <w:rPr>
          <w:sz w:val="22"/>
          <w:szCs w:val="22"/>
        </w:rPr>
      </w:pPr>
      <w:r w:rsidRPr="00CB5138">
        <w:rPr>
          <w:sz w:val="22"/>
          <w:szCs w:val="22"/>
        </w:rPr>
        <w:t>References</w:t>
      </w:r>
    </w:p>
    <w:p w14:paraId="62EF991B" w14:textId="136EA08A" w:rsidR="00F539E0" w:rsidRPr="00CB5138" w:rsidRDefault="00000000" w:rsidP="00F539E0">
      <w:pPr>
        <w:spacing w:after="180"/>
        <w:ind w:left="720" w:hanging="720"/>
        <w:rPr>
          <w:sz w:val="22"/>
          <w:szCs w:val="22"/>
        </w:rPr>
      </w:pPr>
      <w:r w:rsidRPr="00CB5138">
        <w:rPr>
          <w:sz w:val="22"/>
          <w:szCs w:val="22"/>
        </w:rPr>
        <w:t xml:space="preserve">Amnesty International. (2018). Toxic Twitter: Violence and abuse against women online. Amnesty International. </w:t>
      </w:r>
      <w:hyperlink r:id="rId7" w:history="1">
        <w:r w:rsidR="00F539E0" w:rsidRPr="00CB5138">
          <w:rPr>
            <w:rStyle w:val="Hyperlink"/>
            <w:sz w:val="22"/>
            <w:szCs w:val="22"/>
          </w:rPr>
          <w:t>https://www.amnesty.org/en/latest/research/2018/03/online-violence-against-women-chapter-1-1/</w:t>
        </w:r>
      </w:hyperlink>
    </w:p>
    <w:p w14:paraId="736CB8FC" w14:textId="77777777" w:rsidR="003D1224" w:rsidRPr="00CB5138" w:rsidRDefault="00000000" w:rsidP="003D1224">
      <w:pPr>
        <w:spacing w:after="180"/>
        <w:ind w:left="720" w:hanging="720"/>
        <w:rPr>
          <w:sz w:val="22"/>
          <w:szCs w:val="22"/>
        </w:rPr>
      </w:pPr>
      <w:r w:rsidRPr="00CB5138">
        <w:rPr>
          <w:sz w:val="22"/>
          <w:szCs w:val="22"/>
        </w:rPr>
        <w:t>Davey, J., &amp; Ebner, J. (2017). The fringe insurgency: Connectivity, convergence and mainstreaming of the extreme right. Institute for Strategic Dialogue.</w:t>
      </w:r>
    </w:p>
    <w:p w14:paraId="32D730AF" w14:textId="77777777" w:rsidR="003D1224" w:rsidRPr="00CB5138" w:rsidRDefault="008A4000" w:rsidP="003D1224">
      <w:pPr>
        <w:spacing w:after="180"/>
        <w:ind w:left="720" w:hanging="720"/>
        <w:rPr>
          <w:sz w:val="22"/>
          <w:szCs w:val="22"/>
        </w:rPr>
      </w:pPr>
      <w:r w:rsidRPr="00CB5138">
        <w:rPr>
          <w:sz w:val="22"/>
          <w:szCs w:val="22"/>
        </w:rPr>
        <w:t xml:space="preserve">Baekgaard, K. (2024). Technology-facilitated gender-based violence. Georgetown Institute for Women, Peace and Security. </w:t>
      </w:r>
      <w:hyperlink r:id="rId8" w:history="1">
        <w:r w:rsidRPr="00CB5138">
          <w:rPr>
            <w:rStyle w:val="Hyperlink"/>
            <w:sz w:val="22"/>
            <w:szCs w:val="22"/>
          </w:rPr>
          <w:t>https://giwps.georgetown.edu/wp-content/uploads/2024/06/Technology-Facilitated-Gender-Based-Violence.pdf</w:t>
        </w:r>
      </w:hyperlink>
    </w:p>
    <w:p w14:paraId="11B3DFFF" w14:textId="2B3D51CF" w:rsidR="00491865" w:rsidRDefault="00491865" w:rsidP="003D1224">
      <w:pPr>
        <w:spacing w:after="180"/>
        <w:ind w:left="720" w:hanging="720"/>
        <w:rPr>
          <w:sz w:val="22"/>
          <w:szCs w:val="22"/>
        </w:rPr>
      </w:pPr>
      <w:r w:rsidRPr="00491865">
        <w:rPr>
          <w:sz w:val="22"/>
          <w:szCs w:val="22"/>
        </w:rPr>
        <w:t xml:space="preserve">Haut Conseil à l'Égalité entre les femmes et les hommes. (2024). Rapport annuel sur l'état du sexisme en France. HCE. </w:t>
      </w:r>
      <w:hyperlink r:id="rId9" w:history="1">
        <w:r w:rsidRPr="00AE7EFB">
          <w:rPr>
            <w:rStyle w:val="Hyperlink"/>
            <w:sz w:val="22"/>
            <w:szCs w:val="22"/>
          </w:rPr>
          <w:t>https://www.haut-conseil-egalite.gouv.fr/sites/hce/files/files-spip/pdf/hce_-_rapport_annuel_2024_sur_l_etat_du_sexisme_en_france.pdf</w:t>
        </w:r>
      </w:hyperlink>
    </w:p>
    <w:p w14:paraId="315DC2FF" w14:textId="4B297D2C" w:rsidR="003D1224" w:rsidRPr="00CB5138" w:rsidRDefault="008A4000" w:rsidP="003D1224">
      <w:pPr>
        <w:spacing w:after="180"/>
        <w:ind w:left="720" w:hanging="720"/>
        <w:rPr>
          <w:sz w:val="22"/>
          <w:szCs w:val="22"/>
        </w:rPr>
      </w:pPr>
      <w:r w:rsidRPr="00CB5138">
        <w:rPr>
          <w:sz w:val="22"/>
          <w:szCs w:val="22"/>
        </w:rPr>
        <w:t xml:space="preserve">Henry N, Powell A. (2018). Technology-Facilitated Sexual Violence: A Literature Review of Empirical Research. Trauma Violence Abuse. </w:t>
      </w:r>
      <w:hyperlink r:id="rId10" w:history="1">
        <w:r w:rsidRPr="00CB5138">
          <w:rPr>
            <w:rStyle w:val="Hyperlink"/>
            <w:sz w:val="22"/>
            <w:szCs w:val="22"/>
          </w:rPr>
          <w:t>19(2):195-208. doi: 10.1177/1524838016650189. Epub 2016 Jun 16. PMID: 27311818.</w:t>
        </w:r>
      </w:hyperlink>
    </w:p>
    <w:p w14:paraId="61057137" w14:textId="77777777" w:rsidR="003D1224" w:rsidRPr="00CB5138" w:rsidRDefault="008A4000" w:rsidP="003D1224">
      <w:pPr>
        <w:spacing w:after="180"/>
        <w:ind w:left="720" w:hanging="720"/>
        <w:rPr>
          <w:sz w:val="22"/>
          <w:szCs w:val="22"/>
        </w:rPr>
      </w:pPr>
      <w:r w:rsidRPr="00CB5138">
        <w:rPr>
          <w:sz w:val="22"/>
          <w:szCs w:val="22"/>
        </w:rPr>
        <w:t xml:space="preserve">Henry, N., Flynn, A., &amp; Powell, A. (2020). Technology-Facilitated Domestic and Sexual Violence: A Review. Violence Against Women, 26(15-16), 1828-1854. </w:t>
      </w:r>
      <w:r w:rsidRPr="00CB5138">
        <w:rPr>
          <w:sz w:val="22"/>
          <w:szCs w:val="22"/>
        </w:rPr>
        <w:fldChar w:fldCharType="begin"/>
      </w:r>
      <w:ins w:id="0" w:author="Dr. Jane Pillinger" w:date="2026-05-11T10:54:00Z" w16du:dateUtc="2026-05-11T08:54:00Z">
        <w:r w:rsidRPr="00CB5138">
          <w:rPr>
            <w:sz w:val="22"/>
            <w:szCs w:val="22"/>
          </w:rPr>
          <w:instrText>HYPERLINK "</w:instrText>
        </w:r>
      </w:ins>
      <w:r w:rsidRPr="00CB5138">
        <w:rPr>
          <w:sz w:val="22"/>
          <w:szCs w:val="22"/>
        </w:rPr>
        <w:instrText>https://doi.org/10.1177/1077801219875821</w:instrText>
      </w:r>
      <w:ins w:id="1" w:author="Dr. Jane Pillinger" w:date="2026-05-11T10:54:00Z" w16du:dateUtc="2026-05-11T08:54:00Z">
        <w:r w:rsidRPr="00CB5138">
          <w:rPr>
            <w:sz w:val="22"/>
            <w:szCs w:val="22"/>
          </w:rPr>
          <w:instrText>"</w:instrText>
        </w:r>
      </w:ins>
      <w:r w:rsidRPr="00CB5138">
        <w:rPr>
          <w:sz w:val="22"/>
          <w:szCs w:val="22"/>
        </w:rPr>
      </w:r>
      <w:r w:rsidRPr="00CB5138">
        <w:rPr>
          <w:sz w:val="22"/>
          <w:szCs w:val="22"/>
        </w:rPr>
        <w:fldChar w:fldCharType="separate"/>
      </w:r>
      <w:r w:rsidRPr="00CB5138">
        <w:rPr>
          <w:rStyle w:val="Hyperlink"/>
          <w:sz w:val="22"/>
          <w:szCs w:val="22"/>
        </w:rPr>
        <w:t>https://doi.org/10.1177/1077801219875821</w:t>
      </w:r>
      <w:r w:rsidRPr="00CB5138">
        <w:rPr>
          <w:sz w:val="22"/>
          <w:szCs w:val="22"/>
        </w:rPr>
        <w:fldChar w:fldCharType="end"/>
      </w:r>
    </w:p>
    <w:p w14:paraId="3A39E4F7" w14:textId="7C391721" w:rsidR="003D1224" w:rsidRPr="00CB5138" w:rsidRDefault="008A4000" w:rsidP="003D1224">
      <w:pPr>
        <w:spacing w:after="180"/>
        <w:ind w:left="720" w:hanging="720"/>
        <w:rPr>
          <w:sz w:val="22"/>
          <w:szCs w:val="22"/>
        </w:rPr>
      </w:pPr>
      <w:r w:rsidRPr="00CB5138">
        <w:rPr>
          <w:sz w:val="22"/>
          <w:szCs w:val="22"/>
        </w:rPr>
        <w:t xml:space="preserve">Huber &amp; Godfrey. Tackling Digitally Enabled Coercive Control. </w:t>
      </w:r>
      <w:r w:rsidR="00F539E0" w:rsidRPr="00CB5138">
        <w:rPr>
          <w:sz w:val="22"/>
          <w:szCs w:val="22"/>
        </w:rPr>
        <w:t xml:space="preserve">University of Liverpool. </w:t>
      </w:r>
      <w:hyperlink r:id="rId11" w:history="1">
        <w:r w:rsidR="00F539E0" w:rsidRPr="00CB5138">
          <w:rPr>
            <w:rStyle w:val="Hyperlink"/>
            <w:sz w:val="22"/>
            <w:szCs w:val="22"/>
          </w:rPr>
          <w:t>https://www.liverpool.ac.uk/media/livacuk/law-and-social-justice/6news/Tackling,Digitally,Enabled,Coercive,Control,N8,Report.pdf</w:t>
        </w:r>
      </w:hyperlink>
    </w:p>
    <w:p w14:paraId="2131D779" w14:textId="77777777" w:rsidR="003D1224" w:rsidRPr="00CB5138" w:rsidRDefault="008A4000" w:rsidP="003D1224">
      <w:pPr>
        <w:spacing w:after="180"/>
        <w:ind w:left="720" w:hanging="720"/>
        <w:rPr>
          <w:sz w:val="22"/>
          <w:szCs w:val="22"/>
        </w:rPr>
      </w:pPr>
      <w:r w:rsidRPr="00CB5138">
        <w:rPr>
          <w:sz w:val="22"/>
          <w:szCs w:val="22"/>
        </w:rPr>
        <w:t xml:space="preserve">Janickyj, M., Blom, N., Tanczer, L. M. (2025). Online and Offline Stalking Victimisation in the Crime Survey for England and Wales: Its Predictors and Victim/Survivors’ Views on Criminalisation, The British Journal of Criminology. </w:t>
      </w:r>
      <w:hyperlink r:id="rId12" w:history="1">
        <w:r w:rsidRPr="00CB5138">
          <w:rPr>
            <w:rStyle w:val="Hyperlink"/>
            <w:sz w:val="22"/>
            <w:szCs w:val="22"/>
          </w:rPr>
          <w:t>https://academic.oup.com/bjc/advance-article/doi/10.1093/bjc/azaf064/8216857?login=false</w:t>
        </w:r>
      </w:hyperlink>
    </w:p>
    <w:p w14:paraId="3EE58CBB" w14:textId="77777777" w:rsidR="003D1224" w:rsidRPr="00CB5138" w:rsidRDefault="008A4000" w:rsidP="003D1224">
      <w:pPr>
        <w:spacing w:after="180"/>
        <w:ind w:left="720" w:hanging="720"/>
        <w:rPr>
          <w:sz w:val="22"/>
          <w:szCs w:val="22"/>
        </w:rPr>
      </w:pPr>
      <w:r w:rsidRPr="00CB5138">
        <w:rPr>
          <w:sz w:val="22"/>
          <w:szCs w:val="22"/>
        </w:rPr>
        <w:t xml:space="preserve">Koukopoulos, N., Janickyj, M., &amp; Tanczer, L. M. (2026). Defining and Conceptualizing Technology-Facilitated Abuse (“Tech Abuse”): Findings of a Global Delphi Study. Journal of Interpersonal Violence, 41(1-2), 249-275. </w:t>
      </w:r>
      <w:hyperlink r:id="rId13" w:history="1">
        <w:r w:rsidRPr="00CB5138">
          <w:rPr>
            <w:rStyle w:val="Hyperlink"/>
            <w:sz w:val="22"/>
            <w:szCs w:val="22"/>
          </w:rPr>
          <w:t>https://academic.oup.com/bjc/advance-article/doi/10.1093/bjc/azaf064/8216857?login=false</w:t>
        </w:r>
      </w:hyperlink>
    </w:p>
    <w:p w14:paraId="656548BA" w14:textId="3886D53B" w:rsidR="003D1224" w:rsidRPr="00CB5138" w:rsidRDefault="008A4000" w:rsidP="003D1224">
      <w:pPr>
        <w:spacing w:after="180"/>
        <w:ind w:left="720" w:hanging="720"/>
        <w:rPr>
          <w:sz w:val="22"/>
          <w:szCs w:val="22"/>
        </w:rPr>
      </w:pPr>
      <w:r w:rsidRPr="00CB5138">
        <w:rPr>
          <w:sz w:val="22"/>
          <w:szCs w:val="22"/>
        </w:rPr>
        <w:t>Slupska, J., &amp; Tanczer, L. M. (2021). Threat model</w:t>
      </w:r>
      <w:r w:rsidR="00CB5138">
        <w:rPr>
          <w:sz w:val="22"/>
          <w:szCs w:val="22"/>
        </w:rPr>
        <w:t>l</w:t>
      </w:r>
      <w:r w:rsidRPr="00CB5138">
        <w:rPr>
          <w:sz w:val="22"/>
          <w:szCs w:val="22"/>
        </w:rPr>
        <w:t xml:space="preserve">ing intimate partner violence: Tech abuse as a cybersecurity challenge in the Internet of Things. In The Emerald International </w:t>
      </w:r>
      <w:r w:rsidRPr="00CB5138">
        <w:rPr>
          <w:sz w:val="22"/>
          <w:szCs w:val="22"/>
        </w:rPr>
        <w:lastRenderedPageBreak/>
        <w:t>Handbook of Technology-Facilitated Violence and Abuse (pp. 663–688). Emerald Publishing.</w:t>
      </w:r>
    </w:p>
    <w:p w14:paraId="36068D3C" w14:textId="77777777" w:rsidR="003D1224" w:rsidRPr="00CB5138" w:rsidRDefault="008A4000" w:rsidP="003D1224">
      <w:pPr>
        <w:spacing w:after="180"/>
        <w:ind w:left="720" w:hanging="720"/>
        <w:rPr>
          <w:sz w:val="22"/>
          <w:szCs w:val="22"/>
        </w:rPr>
      </w:pPr>
      <w:r w:rsidRPr="00CB5138">
        <w:rPr>
          <w:sz w:val="22"/>
          <w:szCs w:val="22"/>
        </w:rPr>
        <w:t>Tanczer, L. M. (2023). Technology-facilitated abuse and the Internet of Things (IoT): The implication of smart, internet-connected devices on domestic violence and abuse. In Technology and Domestic and Family Violence (pp. 76–87). Routledge.</w:t>
      </w:r>
    </w:p>
    <w:p w14:paraId="3F963FAB" w14:textId="22BFE024" w:rsidR="008A4000" w:rsidRPr="00CB5138" w:rsidRDefault="008A4000" w:rsidP="003D1224">
      <w:pPr>
        <w:spacing w:after="180"/>
        <w:ind w:left="720" w:hanging="720"/>
        <w:rPr>
          <w:sz w:val="22"/>
          <w:szCs w:val="22"/>
        </w:rPr>
      </w:pPr>
      <w:r w:rsidRPr="00CB5138">
        <w:rPr>
          <w:sz w:val="22"/>
          <w:szCs w:val="22"/>
        </w:rPr>
        <w:t xml:space="preserve">Tanczer, L. M., et al. (2021). “I feel like we’re really behind the game”: Perspectives of the domestic violence sector on technology-facilitated abuse. Journal of Gender-Based Violence. </w:t>
      </w:r>
      <w:hyperlink r:id="rId14" w:history="1">
        <w:r w:rsidRPr="00CB5138">
          <w:rPr>
            <w:rStyle w:val="Hyperlink"/>
            <w:sz w:val="22"/>
            <w:szCs w:val="22"/>
          </w:rPr>
          <w:t>https://papers.ssrn.com/sol3/papers.cfm?abstract_id=3931045</w:t>
        </w:r>
      </w:hyperlink>
    </w:p>
    <w:p w14:paraId="5CC8D8D7" w14:textId="77777777" w:rsidR="00F539E0" w:rsidRPr="00CB5138" w:rsidRDefault="00000000" w:rsidP="00F539E0">
      <w:pPr>
        <w:spacing w:after="180"/>
        <w:ind w:left="720" w:hanging="720"/>
        <w:rPr>
          <w:sz w:val="22"/>
          <w:szCs w:val="22"/>
        </w:rPr>
      </w:pPr>
      <w:r w:rsidRPr="00CB5138">
        <w:rPr>
          <w:sz w:val="22"/>
          <w:szCs w:val="22"/>
        </w:rPr>
        <w:t xml:space="preserve">European Commission. (2022). Regulation (EU) 2022/2065 of the European Parliament and of the Council on a single market for digital services (Digital Services Act). Official Journal of the European Union. </w:t>
      </w:r>
      <w:hyperlink r:id="rId15" w:history="1">
        <w:r w:rsidR="00F539E0" w:rsidRPr="00CB5138">
          <w:rPr>
            <w:rStyle w:val="Hyperlink"/>
            <w:sz w:val="22"/>
            <w:szCs w:val="22"/>
          </w:rPr>
          <w:t>https://digital-strategy.ec.europa.eu/en/policies/digital-services-act</w:t>
        </w:r>
      </w:hyperlink>
    </w:p>
    <w:p w14:paraId="6E31A8A4" w14:textId="0FC461D7" w:rsidR="00BF2997" w:rsidRPr="00CB5138" w:rsidRDefault="00BF2997" w:rsidP="00F539E0">
      <w:pPr>
        <w:spacing w:after="180"/>
        <w:ind w:left="720" w:hanging="720"/>
        <w:rPr>
          <w:sz w:val="22"/>
          <w:szCs w:val="22"/>
        </w:rPr>
      </w:pPr>
      <w:r w:rsidRPr="00CB5138">
        <w:rPr>
          <w:color w:val="000000"/>
          <w:sz w:val="22"/>
          <w:szCs w:val="22"/>
        </w:rPr>
        <w:t>European Trade Union Confederation (ETUC). (20</w:t>
      </w:r>
      <w:r w:rsidR="00F539E0" w:rsidRPr="00CB5138">
        <w:rPr>
          <w:color w:val="000000"/>
          <w:sz w:val="22"/>
          <w:szCs w:val="22"/>
        </w:rPr>
        <w:t>24</w:t>
      </w:r>
      <w:r w:rsidRPr="00CB5138">
        <w:rPr>
          <w:color w:val="000000"/>
          <w:sz w:val="22"/>
          <w:szCs w:val="22"/>
        </w:rPr>
        <w:t xml:space="preserve">). </w:t>
      </w:r>
      <w:r w:rsidRPr="00CB5138">
        <w:rPr>
          <w:rStyle w:val="Emphasis"/>
          <w:rFonts w:eastAsiaTheme="majorEastAsia"/>
          <w:color w:val="000000"/>
          <w:sz w:val="22"/>
          <w:szCs w:val="22"/>
        </w:rPr>
        <w:t>Safe at home, safe at work, safe online: Tackling gender-based violence and harassment in a changing world of work</w:t>
      </w:r>
      <w:r w:rsidRPr="00CB5138">
        <w:rPr>
          <w:color w:val="000000"/>
          <w:sz w:val="22"/>
          <w:szCs w:val="22"/>
        </w:rPr>
        <w:t xml:space="preserve">. </w:t>
      </w:r>
      <w:hyperlink r:id="rId16" w:tgtFrame="_new" w:history="1">
        <w:r w:rsidRPr="00CB5138">
          <w:rPr>
            <w:rStyle w:val="Hyperlink"/>
            <w:rFonts w:eastAsiaTheme="majorEastAsia"/>
            <w:sz w:val="22"/>
            <w:szCs w:val="22"/>
          </w:rPr>
          <w:t>https://www.etuc.org/en/publication/safe-work-safe-home-safe-online-tackling-gender-based-violence-and-harassment-changing</w:t>
        </w:r>
      </w:hyperlink>
    </w:p>
    <w:p w14:paraId="394AD9DF" w14:textId="12378BEF" w:rsidR="00BF2997" w:rsidRPr="00CB5138" w:rsidRDefault="00BF2997" w:rsidP="00BF2997">
      <w:pPr>
        <w:spacing w:after="180"/>
        <w:ind w:left="720" w:hanging="720"/>
        <w:rPr>
          <w:sz w:val="22"/>
          <w:szCs w:val="22"/>
        </w:rPr>
      </w:pPr>
      <w:r w:rsidRPr="00CB5138">
        <w:rPr>
          <w:rFonts w:eastAsia="Times New Roman"/>
          <w:color w:val="000000"/>
          <w:sz w:val="22"/>
          <w:szCs w:val="22"/>
        </w:rPr>
        <w:t xml:space="preserve">European trade union federations (ETUFs) &amp; European Trade Union Confederation (ETUC). (2025). </w:t>
      </w:r>
      <w:r w:rsidRPr="00CB5138">
        <w:rPr>
          <w:rFonts w:eastAsia="Times New Roman"/>
          <w:i/>
          <w:iCs/>
          <w:color w:val="000000"/>
          <w:sz w:val="22"/>
          <w:szCs w:val="22"/>
        </w:rPr>
        <w:t>Statement on International Day Against Homophobia, Biphobia and Transphobia</w:t>
      </w:r>
      <w:r w:rsidRPr="00CB5138">
        <w:rPr>
          <w:rFonts w:eastAsia="Times New Roman"/>
          <w:color w:val="000000"/>
          <w:sz w:val="22"/>
          <w:szCs w:val="22"/>
        </w:rPr>
        <w:t xml:space="preserve">. </w:t>
      </w:r>
      <w:hyperlink r:id="rId17" w:tgtFrame="_new" w:history="1">
        <w:r w:rsidRPr="00CB5138">
          <w:rPr>
            <w:rFonts w:eastAsia="Times New Roman"/>
            <w:color w:val="0000FF"/>
            <w:sz w:val="22"/>
            <w:szCs w:val="22"/>
            <w:u w:val="single"/>
          </w:rPr>
          <w:t>https://www.epsu.org/sites/default/files/article/files/IDAHOBIT%20Joint%20Statement__FINAL.pdf</w:t>
        </w:r>
      </w:hyperlink>
    </w:p>
    <w:p w14:paraId="2981F1D1" w14:textId="66DFA16B" w:rsidR="00F539E0" w:rsidRPr="00CB5138" w:rsidRDefault="00000000" w:rsidP="00F539E0">
      <w:pPr>
        <w:spacing w:after="180"/>
        <w:ind w:left="720" w:hanging="720"/>
        <w:rPr>
          <w:sz w:val="22"/>
          <w:szCs w:val="22"/>
        </w:rPr>
      </w:pPr>
      <w:r w:rsidRPr="00CB5138">
        <w:rPr>
          <w:sz w:val="22"/>
          <w:szCs w:val="22"/>
        </w:rPr>
        <w:t xml:space="preserve">Global Network on Extremism and Technology. (2020, April 22). The incel ideology continues to build a strong following in the online manosphere. GNET. </w:t>
      </w:r>
      <w:hyperlink r:id="rId18" w:history="1">
        <w:r w:rsidR="00F539E0" w:rsidRPr="00CB5138">
          <w:rPr>
            <w:rStyle w:val="Hyperlink"/>
            <w:sz w:val="22"/>
            <w:szCs w:val="22"/>
          </w:rPr>
          <w:t>https://gnet-research.org/2020/04/22/the-incel-ideology-continues-to-build-a-strong-following-in-the-online-manosphere/</w:t>
        </w:r>
      </w:hyperlink>
    </w:p>
    <w:p w14:paraId="41E01E86" w14:textId="1736244F" w:rsidR="00F539E0" w:rsidRPr="00CB5138" w:rsidRDefault="00000000" w:rsidP="00F539E0">
      <w:pPr>
        <w:spacing w:after="180"/>
        <w:ind w:left="720" w:hanging="720"/>
        <w:rPr>
          <w:sz w:val="22"/>
          <w:szCs w:val="22"/>
        </w:rPr>
      </w:pPr>
      <w:r w:rsidRPr="00CB5138">
        <w:rPr>
          <w:sz w:val="22"/>
          <w:szCs w:val="22"/>
        </w:rPr>
        <w:t xml:space="preserve">Hope Not Hate. (2023). Young people and hateful attitudes: Andrew Tate and the manosphere. Hope Not Hate. </w:t>
      </w:r>
      <w:hyperlink r:id="rId19" w:history="1">
        <w:r w:rsidR="00F539E0" w:rsidRPr="00CB5138">
          <w:rPr>
            <w:rStyle w:val="Hyperlink"/>
            <w:sz w:val="22"/>
            <w:szCs w:val="22"/>
          </w:rPr>
          <w:t>https://hopenothate.org.uk/</w:t>
        </w:r>
      </w:hyperlink>
    </w:p>
    <w:p w14:paraId="4740D74B" w14:textId="77777777" w:rsidR="004F610F" w:rsidRPr="00CB5138" w:rsidRDefault="00000000" w:rsidP="004F610F">
      <w:pPr>
        <w:spacing w:after="180"/>
        <w:ind w:left="720" w:hanging="720"/>
        <w:rPr>
          <w:sz w:val="22"/>
          <w:szCs w:val="22"/>
        </w:rPr>
      </w:pPr>
      <w:r w:rsidRPr="00CB5138">
        <w:rPr>
          <w:sz w:val="22"/>
          <w:szCs w:val="22"/>
        </w:rPr>
        <w:t xml:space="preserve">Hope Not Hate. (2024). Plugged in but disconnected: Young people and hateful attitudes. Hope Not Hate. </w:t>
      </w:r>
      <w:hyperlink r:id="rId20" w:history="1">
        <w:r w:rsidR="004F610F" w:rsidRPr="00CB5138">
          <w:rPr>
            <w:rStyle w:val="Hyperlink"/>
            <w:sz w:val="22"/>
            <w:szCs w:val="22"/>
          </w:rPr>
          <w:t>https://hopenothate.org.uk/wp-content/uploads/2024/07/Plugged-in-but-disconnected-young-people-and-hateful-attitudes-hope-not-hate-2024.pdf</w:t>
        </w:r>
      </w:hyperlink>
    </w:p>
    <w:p w14:paraId="316E892A" w14:textId="456177E1" w:rsidR="004F610F" w:rsidRPr="00CB5138" w:rsidRDefault="00000000" w:rsidP="004F610F">
      <w:pPr>
        <w:spacing w:after="180"/>
        <w:ind w:left="720" w:hanging="720"/>
        <w:rPr>
          <w:sz w:val="22"/>
          <w:szCs w:val="22"/>
        </w:rPr>
      </w:pPr>
      <w:r w:rsidRPr="00CB5138">
        <w:rPr>
          <w:sz w:val="22"/>
          <w:szCs w:val="22"/>
        </w:rPr>
        <w:t xml:space="preserve">Horwitz, J., &amp; Seetharaman, D. (2021, May 26). Facebook executives shut down efforts to make the site less divisive. The Wall Street Journal. </w:t>
      </w:r>
      <w:hyperlink r:id="rId21" w:history="1">
        <w:r w:rsidR="004F610F" w:rsidRPr="00CB5138">
          <w:rPr>
            <w:rStyle w:val="Hyperlink"/>
            <w:sz w:val="22"/>
            <w:szCs w:val="22"/>
          </w:rPr>
          <w:t>https://www.wsj.com/articles/facebook-knows-it-encourages-division-top-executives-nixed-solutions-11590507499</w:t>
        </w:r>
      </w:hyperlink>
    </w:p>
    <w:p w14:paraId="6C24225A" w14:textId="2D44549B" w:rsidR="004F610F" w:rsidRPr="00CB5138" w:rsidRDefault="00000000" w:rsidP="004F610F">
      <w:pPr>
        <w:spacing w:after="180"/>
        <w:ind w:left="720" w:hanging="720"/>
        <w:rPr>
          <w:sz w:val="22"/>
          <w:szCs w:val="22"/>
        </w:rPr>
      </w:pPr>
      <w:r w:rsidRPr="00CB5138">
        <w:rPr>
          <w:sz w:val="22"/>
          <w:szCs w:val="22"/>
        </w:rPr>
        <w:t xml:space="preserve">Inter-Parliamentary Union. (2016). Sexism, harassment and violence against women parliamentarians. IPU. </w:t>
      </w:r>
      <w:hyperlink r:id="rId22" w:history="1">
        <w:r w:rsidR="004F610F" w:rsidRPr="00CB5138">
          <w:rPr>
            <w:rStyle w:val="Hyperlink"/>
            <w:sz w:val="22"/>
            <w:szCs w:val="22"/>
          </w:rPr>
          <w:t>https://www.ipu.org/resources/publications/reports/2016-10/sexism-harassment-and-violence-against-women-parliamentarians</w:t>
        </w:r>
      </w:hyperlink>
    </w:p>
    <w:p w14:paraId="4768F69B" w14:textId="32EC9116" w:rsidR="004F610F" w:rsidRPr="00CB5138" w:rsidRDefault="00000000" w:rsidP="004F610F">
      <w:pPr>
        <w:spacing w:after="180"/>
        <w:ind w:left="720" w:hanging="720"/>
        <w:rPr>
          <w:sz w:val="22"/>
          <w:szCs w:val="22"/>
        </w:rPr>
      </w:pPr>
      <w:r w:rsidRPr="00CB5138">
        <w:rPr>
          <w:sz w:val="22"/>
          <w:szCs w:val="22"/>
        </w:rPr>
        <w:t>International Labour Organi</w:t>
      </w:r>
      <w:r w:rsidR="00CB5138">
        <w:rPr>
          <w:sz w:val="22"/>
          <w:szCs w:val="22"/>
        </w:rPr>
        <w:t>s</w:t>
      </w:r>
      <w:r w:rsidRPr="00CB5138">
        <w:rPr>
          <w:sz w:val="22"/>
          <w:szCs w:val="22"/>
        </w:rPr>
        <w:t xml:space="preserve">ation. (2019). Violence and Harassment Convention, 2019 (No. 190). ILO. </w:t>
      </w:r>
      <w:hyperlink r:id="rId23" w:history="1">
        <w:r w:rsidR="004F610F" w:rsidRPr="00CB5138">
          <w:rPr>
            <w:rStyle w:val="Hyperlink"/>
            <w:sz w:val="22"/>
            <w:szCs w:val="22"/>
          </w:rPr>
          <w:t>https://www.ilo.org/dyn/normlex/en/f?p=NORMLEXPUB:12100:0::NO::P12100_ILO_CODE:C190</w:t>
        </w:r>
      </w:hyperlink>
    </w:p>
    <w:p w14:paraId="30E8B778" w14:textId="1633419E" w:rsidR="004F610F" w:rsidRPr="00CB5138" w:rsidRDefault="00000000" w:rsidP="004F610F">
      <w:pPr>
        <w:spacing w:after="180"/>
        <w:ind w:left="720" w:hanging="720"/>
        <w:rPr>
          <w:sz w:val="22"/>
          <w:szCs w:val="22"/>
        </w:rPr>
      </w:pPr>
      <w:r w:rsidRPr="00CB5138">
        <w:rPr>
          <w:sz w:val="22"/>
          <w:szCs w:val="22"/>
        </w:rPr>
        <w:t xml:space="preserve">Nicas, J. (2018, February 7). How YouTube drives viewers to the internet’s darkest corners. </w:t>
      </w:r>
      <w:r w:rsidRPr="00CB5138">
        <w:rPr>
          <w:i/>
          <w:iCs/>
          <w:sz w:val="22"/>
          <w:szCs w:val="22"/>
        </w:rPr>
        <w:t>The Wall Street Journal.</w:t>
      </w:r>
      <w:r w:rsidRPr="00CB5138">
        <w:rPr>
          <w:sz w:val="22"/>
          <w:szCs w:val="22"/>
        </w:rPr>
        <w:t xml:space="preserve"> </w:t>
      </w:r>
      <w:hyperlink r:id="rId24" w:history="1">
        <w:r w:rsidR="004F610F" w:rsidRPr="00CB5138">
          <w:rPr>
            <w:rStyle w:val="Hyperlink"/>
            <w:sz w:val="22"/>
            <w:szCs w:val="22"/>
          </w:rPr>
          <w:t>https://www.wsj.com/articles/how-youtube-drives-viewers-to-the-internets-darkest-corners-1518020478</w:t>
        </w:r>
      </w:hyperlink>
    </w:p>
    <w:p w14:paraId="368BCB04" w14:textId="77777777" w:rsidR="00BF2997" w:rsidRPr="00CB5138" w:rsidRDefault="00BF2997" w:rsidP="00BF2997">
      <w:pPr>
        <w:pStyle w:val="NormalWeb"/>
        <w:spacing w:before="120" w:beforeAutospacing="0" w:after="120" w:afterAutospacing="0"/>
        <w:ind w:left="720" w:hanging="720"/>
        <w:rPr>
          <w:rFonts w:ascii="Arial" w:hAnsi="Arial" w:cs="Arial"/>
          <w:color w:val="000000"/>
          <w:sz w:val="22"/>
          <w:szCs w:val="22"/>
        </w:rPr>
      </w:pPr>
      <w:r w:rsidRPr="00CB5138">
        <w:rPr>
          <w:rFonts w:ascii="Arial" w:hAnsi="Arial" w:cs="Arial"/>
          <w:color w:val="000000"/>
          <w:sz w:val="22"/>
          <w:szCs w:val="22"/>
        </w:rPr>
        <w:lastRenderedPageBreak/>
        <w:t xml:space="preserve">Pillinger, J., &amp; ILO. (2024). </w:t>
      </w:r>
      <w:r w:rsidRPr="00CB5138">
        <w:rPr>
          <w:rStyle w:val="Emphasis"/>
          <w:rFonts w:ascii="Arial" w:eastAsiaTheme="majorEastAsia" w:hAnsi="Arial" w:cs="Arial"/>
          <w:color w:val="000000"/>
          <w:sz w:val="22"/>
          <w:szCs w:val="22"/>
        </w:rPr>
        <w:t>Violence and harassment in the world of work: Trade union initiatives, strategies and negotiations since the adoption of the Convention on Violence and Harassment (No. 190) and its Recommendation (No. 206), 2019</w:t>
      </w:r>
      <w:r w:rsidRPr="00CB5138">
        <w:rPr>
          <w:rFonts w:ascii="Arial" w:hAnsi="Arial" w:cs="Arial"/>
          <w:color w:val="000000"/>
          <w:sz w:val="22"/>
          <w:szCs w:val="22"/>
        </w:rPr>
        <w:t xml:space="preserve">. Geneva: ILO. </w:t>
      </w:r>
      <w:hyperlink r:id="rId25" w:tgtFrame="_new" w:history="1">
        <w:r w:rsidRPr="00CB5138">
          <w:rPr>
            <w:rStyle w:val="Hyperlink"/>
            <w:rFonts w:ascii="Arial" w:eastAsiaTheme="majorEastAsia" w:hAnsi="Arial" w:cs="Arial"/>
            <w:sz w:val="22"/>
            <w:szCs w:val="22"/>
          </w:rPr>
          <w:t>https://www.ilo.org/publications/violence-and-harassment-world-work-trade-union-initiatives-strategies-and</w:t>
        </w:r>
      </w:hyperlink>
    </w:p>
    <w:p w14:paraId="68E4D72A" w14:textId="735478E3" w:rsidR="004F610F" w:rsidRPr="00CB5138" w:rsidRDefault="00BF2997" w:rsidP="004F610F">
      <w:pPr>
        <w:pStyle w:val="NormalWeb"/>
        <w:spacing w:before="120" w:beforeAutospacing="0" w:after="120" w:afterAutospacing="0"/>
        <w:ind w:left="720" w:hanging="720"/>
        <w:rPr>
          <w:rFonts w:ascii="Arial" w:hAnsi="Arial" w:cs="Arial"/>
          <w:sz w:val="22"/>
          <w:szCs w:val="22"/>
        </w:rPr>
      </w:pPr>
      <w:r w:rsidRPr="00CB5138">
        <w:rPr>
          <w:rFonts w:ascii="Arial" w:hAnsi="Arial" w:cs="Arial"/>
          <w:sz w:val="22"/>
          <w:szCs w:val="22"/>
        </w:rPr>
        <w:t xml:space="preserve">Pillinger, J., EPSU et al. (2023). </w:t>
      </w:r>
      <w:r w:rsidRPr="00CB5138">
        <w:rPr>
          <w:rStyle w:val="Emphasis"/>
          <w:rFonts w:ascii="Arial" w:hAnsi="Arial" w:cs="Arial"/>
          <w:sz w:val="22"/>
          <w:szCs w:val="22"/>
        </w:rPr>
        <w:t>It’s not part of the job: The role of social partners in preventing third-party violence and harassment at work.</w:t>
      </w:r>
      <w:r w:rsidRPr="00CB5138">
        <w:rPr>
          <w:rFonts w:ascii="Arial" w:hAnsi="Arial" w:cs="Arial"/>
          <w:sz w:val="22"/>
          <w:szCs w:val="22"/>
        </w:rPr>
        <w:t xml:space="preserve"> EPSU: Brussels. </w:t>
      </w:r>
      <w:hyperlink r:id="rId26" w:history="1">
        <w:r w:rsidR="004F610F" w:rsidRPr="00CB5138">
          <w:rPr>
            <w:rStyle w:val="Hyperlink"/>
            <w:rFonts w:ascii="Arial" w:hAnsi="Arial" w:cs="Arial"/>
            <w:sz w:val="22"/>
            <w:szCs w:val="22"/>
          </w:rPr>
          <w:t>https://www.thirdpartyviolence.com/_files/ugd/549202_2ba13ba9ab4e48f4ab0761cab42f2abc.pdf</w:t>
        </w:r>
      </w:hyperlink>
    </w:p>
    <w:p w14:paraId="23514970" w14:textId="6F676951" w:rsidR="00BF2997" w:rsidRPr="00CB5138" w:rsidRDefault="00BF2997" w:rsidP="00BF2997">
      <w:pPr>
        <w:spacing w:after="180"/>
        <w:ind w:left="720" w:hanging="720"/>
        <w:rPr>
          <w:sz w:val="22"/>
          <w:szCs w:val="22"/>
        </w:rPr>
      </w:pPr>
      <w:r w:rsidRPr="00CB5138">
        <w:rPr>
          <w:sz w:val="22"/>
          <w:szCs w:val="22"/>
        </w:rPr>
        <w:t xml:space="preserve">Pillinger, J. (2026). </w:t>
      </w:r>
      <w:r w:rsidRPr="00CB5138">
        <w:rPr>
          <w:i/>
          <w:iCs/>
          <w:sz w:val="22"/>
          <w:szCs w:val="22"/>
        </w:rPr>
        <w:t>Workforce diversity and psychosocial risks: Towards healthier and more inclusive workplaces</w:t>
      </w:r>
      <w:r w:rsidRPr="00CB5138">
        <w:rPr>
          <w:sz w:val="22"/>
          <w:szCs w:val="22"/>
        </w:rPr>
        <w:t xml:space="preserve">. European Agency for Safety and Health at Work (EU-OSHA). </w:t>
      </w:r>
      <w:hyperlink r:id="rId27" w:history="1">
        <w:r w:rsidRPr="00CB5138">
          <w:rPr>
            <w:rStyle w:val="Hyperlink"/>
            <w:sz w:val="22"/>
            <w:szCs w:val="22"/>
          </w:rPr>
          <w:t>https://osha.europa.eu/en/highlights/building-inclusive-workplaces-tackling-psychosocial-risks-diverse-workforce</w:t>
        </w:r>
      </w:hyperlink>
    </w:p>
    <w:p w14:paraId="60276CB6" w14:textId="77777777" w:rsidR="004F610F" w:rsidRPr="00CB5138" w:rsidRDefault="00000000" w:rsidP="004F610F">
      <w:pPr>
        <w:spacing w:after="180"/>
        <w:ind w:left="720" w:hanging="720"/>
        <w:rPr>
          <w:sz w:val="22"/>
          <w:szCs w:val="22"/>
        </w:rPr>
      </w:pPr>
      <w:r w:rsidRPr="00CB5138">
        <w:rPr>
          <w:sz w:val="22"/>
          <w:szCs w:val="22"/>
        </w:rPr>
        <w:t xml:space="preserve">Trades Union Congress. (2016). </w:t>
      </w:r>
      <w:r w:rsidRPr="00CB5138">
        <w:rPr>
          <w:i/>
          <w:iCs/>
          <w:sz w:val="22"/>
          <w:szCs w:val="22"/>
        </w:rPr>
        <w:t>Still just a bit of banter? Sexual harassment in the workplace</w:t>
      </w:r>
      <w:r w:rsidRPr="00CB5138">
        <w:rPr>
          <w:sz w:val="22"/>
          <w:szCs w:val="22"/>
        </w:rPr>
        <w:t xml:space="preserve"> </w:t>
      </w:r>
      <w:r w:rsidRPr="00CB5138">
        <w:rPr>
          <w:i/>
          <w:iCs/>
          <w:sz w:val="22"/>
          <w:szCs w:val="22"/>
        </w:rPr>
        <w:t>in 2016.</w:t>
      </w:r>
      <w:r w:rsidRPr="00CB5138">
        <w:rPr>
          <w:sz w:val="22"/>
          <w:szCs w:val="22"/>
        </w:rPr>
        <w:t xml:space="preserve"> TUC. </w:t>
      </w:r>
      <w:hyperlink r:id="rId28" w:history="1">
        <w:r w:rsidR="00BF2997" w:rsidRPr="00CB5138">
          <w:rPr>
            <w:rStyle w:val="Hyperlink"/>
            <w:sz w:val="22"/>
            <w:szCs w:val="22"/>
          </w:rPr>
          <w:t>https://www.tuc.org.uk/sites/default/files/SexualHarassmentreport2016.pdf</w:t>
        </w:r>
      </w:hyperlink>
    </w:p>
    <w:p w14:paraId="5C08D61D" w14:textId="77777777" w:rsidR="00F539E0" w:rsidRPr="00CB5138" w:rsidRDefault="00000000" w:rsidP="00F539E0">
      <w:pPr>
        <w:spacing w:after="180"/>
        <w:ind w:left="720" w:hanging="720"/>
        <w:rPr>
          <w:sz w:val="22"/>
          <w:szCs w:val="22"/>
        </w:rPr>
      </w:pPr>
      <w:r w:rsidRPr="00CB5138">
        <w:rPr>
          <w:sz w:val="22"/>
          <w:szCs w:val="22"/>
        </w:rPr>
        <w:t xml:space="preserve">Trades Union Congress. (2021). Technology managing people: The worker experience. TUC. </w:t>
      </w:r>
      <w:hyperlink r:id="rId29" w:history="1">
        <w:r w:rsidR="00BF2997" w:rsidRPr="00CB5138">
          <w:rPr>
            <w:rStyle w:val="Hyperlink"/>
            <w:sz w:val="22"/>
            <w:szCs w:val="22"/>
          </w:rPr>
          <w:t>https://www.tuc.org.uk/research-analysis/reports/technology-managing-people-worker-experience</w:t>
        </w:r>
      </w:hyperlink>
    </w:p>
    <w:p w14:paraId="4B2BE95A" w14:textId="77777777" w:rsidR="00F539E0" w:rsidRPr="00CB5138" w:rsidRDefault="00000000" w:rsidP="00F539E0">
      <w:pPr>
        <w:spacing w:after="180"/>
        <w:ind w:left="720" w:hanging="720"/>
        <w:rPr>
          <w:sz w:val="22"/>
          <w:szCs w:val="22"/>
        </w:rPr>
      </w:pPr>
      <w:r w:rsidRPr="00CB5138">
        <w:rPr>
          <w:sz w:val="22"/>
          <w:szCs w:val="22"/>
        </w:rPr>
        <w:t xml:space="preserve">Trades Union Congress. (2024). Black women’s experience of sexual harassment in the workplace. TUC. </w:t>
      </w:r>
      <w:hyperlink r:id="rId30" w:history="1">
        <w:r w:rsidR="00BF2997" w:rsidRPr="00CB5138">
          <w:rPr>
            <w:rStyle w:val="Hyperlink"/>
            <w:sz w:val="22"/>
            <w:szCs w:val="22"/>
          </w:rPr>
          <w:t>https://www.tuc.org.uk/research-analysis/reports/black-womens-experience-sexual-harassment-workplace</w:t>
        </w:r>
      </w:hyperlink>
    </w:p>
    <w:p w14:paraId="03CDB2C2" w14:textId="77777777" w:rsidR="00F539E0" w:rsidRPr="00CB5138" w:rsidRDefault="00000000" w:rsidP="00F539E0">
      <w:pPr>
        <w:spacing w:after="180"/>
        <w:ind w:left="720" w:hanging="720"/>
        <w:rPr>
          <w:sz w:val="22"/>
          <w:szCs w:val="22"/>
        </w:rPr>
      </w:pPr>
      <w:r w:rsidRPr="00CB5138">
        <w:rPr>
          <w:sz w:val="22"/>
          <w:szCs w:val="22"/>
        </w:rPr>
        <w:t xml:space="preserve">Traberg, C. S., Roozenbeek, J., &amp; van der Linden, S. (2022). Psychological inoculation against misinformation: Current evidence and future directions. Annals of the American Academy of Political and Social Science, 700(1), 136–151. </w:t>
      </w:r>
      <w:hyperlink r:id="rId31" w:history="1">
        <w:r w:rsidR="00BF2997" w:rsidRPr="00CB5138">
          <w:rPr>
            <w:rStyle w:val="Hyperlink"/>
            <w:sz w:val="22"/>
            <w:szCs w:val="22"/>
          </w:rPr>
          <w:t>https://doi.org/10.1177/00027162221087936</w:t>
        </w:r>
      </w:hyperlink>
    </w:p>
    <w:p w14:paraId="2CC805F9" w14:textId="77777777" w:rsidR="00F539E0" w:rsidRPr="00CB5138" w:rsidRDefault="00000000" w:rsidP="00F539E0">
      <w:pPr>
        <w:spacing w:after="180"/>
        <w:ind w:left="720" w:hanging="720"/>
        <w:rPr>
          <w:sz w:val="22"/>
          <w:szCs w:val="22"/>
        </w:rPr>
      </w:pPr>
      <w:r w:rsidRPr="00CB5138">
        <w:rPr>
          <w:sz w:val="22"/>
          <w:szCs w:val="22"/>
        </w:rPr>
        <w:t xml:space="preserve">UNESCO. (2021). The chilling: Global trends in online violence against women journalists. UNESCO. </w:t>
      </w:r>
      <w:hyperlink r:id="rId32" w:history="1">
        <w:r w:rsidR="004F610F" w:rsidRPr="00CB5138">
          <w:rPr>
            <w:rStyle w:val="Hyperlink"/>
            <w:sz w:val="22"/>
            <w:szCs w:val="22"/>
          </w:rPr>
          <w:t>https://unesdoc.unesco.org/ark:/48223/pf0000377223</w:t>
        </w:r>
      </w:hyperlink>
    </w:p>
    <w:p w14:paraId="5BE73B12" w14:textId="77777777" w:rsidR="00F539E0" w:rsidRPr="00CB5138" w:rsidRDefault="00000000" w:rsidP="00F539E0">
      <w:pPr>
        <w:spacing w:after="180"/>
        <w:ind w:left="720" w:hanging="720"/>
        <w:rPr>
          <w:sz w:val="22"/>
          <w:szCs w:val="22"/>
        </w:rPr>
      </w:pPr>
      <w:r w:rsidRPr="00CB5138">
        <w:rPr>
          <w:sz w:val="22"/>
          <w:szCs w:val="22"/>
        </w:rPr>
        <w:t>UN Women. (2015). Cyber violence against women and girls: A world-wide wake-up call. UN Women</w:t>
      </w:r>
      <w:r w:rsidR="004F610F" w:rsidRPr="00CB5138">
        <w:rPr>
          <w:sz w:val="22"/>
          <w:szCs w:val="22"/>
        </w:rPr>
        <w:t xml:space="preserve">. </w:t>
      </w:r>
      <w:hyperlink r:id="rId33" w:history="1">
        <w:r w:rsidR="004F610F" w:rsidRPr="00CB5138">
          <w:rPr>
            <w:rStyle w:val="Hyperlink"/>
            <w:sz w:val="22"/>
            <w:szCs w:val="22"/>
          </w:rPr>
          <w:t>https://www.unwomen.org/en/news/stories/2015/9/cyber-violence-report-press-release</w:t>
        </w:r>
      </w:hyperlink>
    </w:p>
    <w:p w14:paraId="2FAAB78B" w14:textId="77777777" w:rsidR="00F539E0" w:rsidRPr="00CB5138" w:rsidRDefault="00D84E1B" w:rsidP="00F539E0">
      <w:pPr>
        <w:spacing w:after="180"/>
        <w:ind w:left="720" w:hanging="720"/>
        <w:rPr>
          <w:sz w:val="22"/>
          <w:szCs w:val="22"/>
        </w:rPr>
      </w:pPr>
      <w:r w:rsidRPr="00CB5138">
        <w:rPr>
          <w:sz w:val="22"/>
          <w:szCs w:val="22"/>
        </w:rPr>
        <w:t xml:space="preserve">UN Women. (2025). Strategy: Preventing and eliminating technology-facilitated violence against women and girls. </w:t>
      </w:r>
      <w:hyperlink r:id="rId34" w:history="1">
        <w:r w:rsidRPr="00CB5138">
          <w:rPr>
            <w:rStyle w:val="Hyperlink"/>
            <w:sz w:val="22"/>
            <w:szCs w:val="22"/>
          </w:rPr>
          <w:t>https://www.unwomen.org/en/digital-library/publications/2025/12/un-women-strategy-preventing-and-eliminating-technology-facilitated-violence-against-women-and-girls</w:t>
        </w:r>
      </w:hyperlink>
    </w:p>
    <w:p w14:paraId="0A730428" w14:textId="24717538" w:rsidR="00D84E1B" w:rsidRPr="00CB5138" w:rsidRDefault="00D84E1B" w:rsidP="00F539E0">
      <w:pPr>
        <w:spacing w:after="180"/>
        <w:ind w:left="720" w:hanging="720"/>
        <w:rPr>
          <w:sz w:val="22"/>
          <w:szCs w:val="22"/>
        </w:rPr>
      </w:pPr>
      <w:r w:rsidRPr="00CB5138">
        <w:rPr>
          <w:sz w:val="22"/>
          <w:szCs w:val="22"/>
        </w:rPr>
        <w:t xml:space="preserve">UN Women. (2026). Normative advances on technology-facilitated violence against women and girls. </w:t>
      </w:r>
      <w:hyperlink r:id="rId35" w:history="1">
        <w:r w:rsidRPr="00CB5138">
          <w:rPr>
            <w:rStyle w:val="Hyperlink"/>
            <w:sz w:val="22"/>
            <w:szCs w:val="22"/>
          </w:rPr>
          <w:t>https://www.unwomen.org/en/digital-library/publications/2025/06/normative-advances-on-technology-facilitated-violence-against-women-and-girls</w:t>
        </w:r>
      </w:hyperlink>
    </w:p>
    <w:p w14:paraId="3B02DA4D" w14:textId="77777777" w:rsidR="00BF2997" w:rsidRPr="00CB5138" w:rsidRDefault="00BF2997" w:rsidP="00BF2997">
      <w:pPr>
        <w:spacing w:after="180"/>
        <w:rPr>
          <w:sz w:val="22"/>
          <w:szCs w:val="22"/>
        </w:rPr>
      </w:pPr>
    </w:p>
    <w:sectPr w:rsidR="00BF2997" w:rsidRPr="00CB5138">
      <w:headerReference w:type="default" r:id="rId36"/>
      <w:footerReference w:type="default" r:id="rId3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F04C" w14:textId="77777777" w:rsidR="00420E85" w:rsidRDefault="00420E85">
      <w:r>
        <w:separator/>
      </w:r>
    </w:p>
  </w:endnote>
  <w:endnote w:type="continuationSeparator" w:id="0">
    <w:p w14:paraId="4491A03E" w14:textId="77777777" w:rsidR="00420E85" w:rsidRDefault="0042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1A1C" w14:textId="77777777" w:rsidR="00A34BB7" w:rsidRDefault="00000000">
    <w:pPr>
      <w:jc w:val="center"/>
    </w:pPr>
    <w:r>
      <w:rPr>
        <w:color w:val="888888"/>
        <w:sz w:val="18"/>
        <w:szCs w:val="18"/>
      </w:rPr>
      <w:fldChar w:fldCharType="begin"/>
    </w:r>
    <w:r>
      <w:rPr>
        <w:color w:val="888888"/>
        <w:sz w:val="18"/>
        <w:szCs w:val="18"/>
      </w:rPr>
      <w:instrText>PAGE</w:instrText>
    </w:r>
    <w:r>
      <w:rPr>
        <w:color w:val="888888"/>
        <w:sz w:val="18"/>
        <w:szCs w:val="18"/>
      </w:rPr>
      <w:fldChar w:fldCharType="separate"/>
    </w:r>
    <w:r w:rsidR="00932FAE">
      <w:rPr>
        <w:noProof/>
        <w:color w:val="888888"/>
        <w:sz w:val="18"/>
        <w:szCs w:val="18"/>
      </w:rPr>
      <w:t>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932FAE">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59BC" w14:textId="77777777" w:rsidR="00420E85" w:rsidRDefault="00420E85">
      <w:r>
        <w:separator/>
      </w:r>
    </w:p>
  </w:footnote>
  <w:footnote w:type="continuationSeparator" w:id="0">
    <w:p w14:paraId="4BDCBACE" w14:textId="77777777" w:rsidR="00420E85" w:rsidRDefault="0042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3D1C" w14:textId="77777777" w:rsidR="00A34BB7" w:rsidRDefault="00000000">
    <w:pPr>
      <w:pBdr>
        <w:bottom w:val="single" w:sz="4" w:space="1" w:color="CCCCCC"/>
      </w:pBdr>
    </w:pPr>
    <w:r>
      <w:rPr>
        <w:color w:val="888888"/>
        <w:sz w:val="18"/>
        <w:szCs w:val="18"/>
      </w:rPr>
      <w:t>Tackling Digital Misogyny — Jane Pillinger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643"/>
    <w:multiLevelType w:val="hybridMultilevel"/>
    <w:tmpl w:val="D0B0AE2C"/>
    <w:lvl w:ilvl="0" w:tplc="60C02392">
      <w:start w:val="1"/>
      <w:numFmt w:val="bullet"/>
      <w:lvlText w:val="•"/>
      <w:lvlJc w:val="left"/>
      <w:pPr>
        <w:ind w:left="720" w:hanging="360"/>
      </w:pPr>
    </w:lvl>
    <w:lvl w:ilvl="1" w:tplc="187A7DA8">
      <w:numFmt w:val="decimal"/>
      <w:lvlText w:val=""/>
      <w:lvlJc w:val="left"/>
    </w:lvl>
    <w:lvl w:ilvl="2" w:tplc="12524602">
      <w:numFmt w:val="decimal"/>
      <w:lvlText w:val=""/>
      <w:lvlJc w:val="left"/>
    </w:lvl>
    <w:lvl w:ilvl="3" w:tplc="10F0223C">
      <w:numFmt w:val="decimal"/>
      <w:lvlText w:val=""/>
      <w:lvlJc w:val="left"/>
    </w:lvl>
    <w:lvl w:ilvl="4" w:tplc="9C8C2408">
      <w:numFmt w:val="decimal"/>
      <w:lvlText w:val=""/>
      <w:lvlJc w:val="left"/>
    </w:lvl>
    <w:lvl w:ilvl="5" w:tplc="B84A99F6">
      <w:numFmt w:val="decimal"/>
      <w:lvlText w:val=""/>
      <w:lvlJc w:val="left"/>
    </w:lvl>
    <w:lvl w:ilvl="6" w:tplc="EBE417A2">
      <w:numFmt w:val="decimal"/>
      <w:lvlText w:val=""/>
      <w:lvlJc w:val="left"/>
    </w:lvl>
    <w:lvl w:ilvl="7" w:tplc="155A6D5C">
      <w:numFmt w:val="decimal"/>
      <w:lvlText w:val=""/>
      <w:lvlJc w:val="left"/>
    </w:lvl>
    <w:lvl w:ilvl="8" w:tplc="CD801E00">
      <w:numFmt w:val="decimal"/>
      <w:lvlText w:val=""/>
      <w:lvlJc w:val="left"/>
    </w:lvl>
  </w:abstractNum>
  <w:abstractNum w:abstractNumId="1" w15:restartNumberingAfterBreak="0">
    <w:nsid w:val="7C2F6FD5"/>
    <w:multiLevelType w:val="hybridMultilevel"/>
    <w:tmpl w:val="FFC86812"/>
    <w:lvl w:ilvl="0" w:tplc="F0742A44">
      <w:start w:val="1"/>
      <w:numFmt w:val="bullet"/>
      <w:lvlText w:val="●"/>
      <w:lvlJc w:val="left"/>
      <w:pPr>
        <w:ind w:left="720" w:hanging="360"/>
      </w:pPr>
    </w:lvl>
    <w:lvl w:ilvl="1" w:tplc="BA4A5474">
      <w:start w:val="1"/>
      <w:numFmt w:val="bullet"/>
      <w:lvlText w:val="○"/>
      <w:lvlJc w:val="left"/>
      <w:pPr>
        <w:ind w:left="1440" w:hanging="360"/>
      </w:pPr>
    </w:lvl>
    <w:lvl w:ilvl="2" w:tplc="5164C3FE">
      <w:start w:val="1"/>
      <w:numFmt w:val="bullet"/>
      <w:lvlText w:val="■"/>
      <w:lvlJc w:val="left"/>
      <w:pPr>
        <w:ind w:left="2160" w:hanging="360"/>
      </w:pPr>
    </w:lvl>
    <w:lvl w:ilvl="3" w:tplc="71508864">
      <w:start w:val="1"/>
      <w:numFmt w:val="bullet"/>
      <w:lvlText w:val="●"/>
      <w:lvlJc w:val="left"/>
      <w:pPr>
        <w:ind w:left="2880" w:hanging="360"/>
      </w:pPr>
    </w:lvl>
    <w:lvl w:ilvl="4" w:tplc="DF08FB4C">
      <w:start w:val="1"/>
      <w:numFmt w:val="bullet"/>
      <w:lvlText w:val="○"/>
      <w:lvlJc w:val="left"/>
      <w:pPr>
        <w:ind w:left="3600" w:hanging="360"/>
      </w:pPr>
    </w:lvl>
    <w:lvl w:ilvl="5" w:tplc="22D22D44">
      <w:start w:val="1"/>
      <w:numFmt w:val="bullet"/>
      <w:lvlText w:val="■"/>
      <w:lvlJc w:val="left"/>
      <w:pPr>
        <w:ind w:left="4320" w:hanging="360"/>
      </w:pPr>
    </w:lvl>
    <w:lvl w:ilvl="6" w:tplc="F1F04364">
      <w:start w:val="1"/>
      <w:numFmt w:val="bullet"/>
      <w:lvlText w:val="●"/>
      <w:lvlJc w:val="left"/>
      <w:pPr>
        <w:ind w:left="5040" w:hanging="360"/>
      </w:pPr>
    </w:lvl>
    <w:lvl w:ilvl="7" w:tplc="AB50A73E">
      <w:start w:val="1"/>
      <w:numFmt w:val="bullet"/>
      <w:lvlText w:val="●"/>
      <w:lvlJc w:val="left"/>
      <w:pPr>
        <w:ind w:left="5760" w:hanging="360"/>
      </w:pPr>
    </w:lvl>
    <w:lvl w:ilvl="8" w:tplc="8FE84510">
      <w:start w:val="1"/>
      <w:numFmt w:val="bullet"/>
      <w:lvlText w:val="●"/>
      <w:lvlJc w:val="left"/>
      <w:pPr>
        <w:ind w:left="6480" w:hanging="360"/>
      </w:pPr>
    </w:lvl>
  </w:abstractNum>
  <w:num w:numId="1" w16cid:durableId="339241629">
    <w:abstractNumId w:val="1"/>
    <w:lvlOverride w:ilvl="0">
      <w:startOverride w:val="1"/>
    </w:lvlOverride>
  </w:num>
  <w:num w:numId="2" w16cid:durableId="322660598">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Jane Pillinger">
    <w15:presenceInfo w15:providerId="None" w15:userId="Dr. Jane Pil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B7"/>
    <w:rsid w:val="000E5D1A"/>
    <w:rsid w:val="002374DA"/>
    <w:rsid w:val="00245DBA"/>
    <w:rsid w:val="002C17E3"/>
    <w:rsid w:val="002F1D8D"/>
    <w:rsid w:val="003D1224"/>
    <w:rsid w:val="003D21D6"/>
    <w:rsid w:val="003D39C3"/>
    <w:rsid w:val="00420E85"/>
    <w:rsid w:val="00491865"/>
    <w:rsid w:val="004F610F"/>
    <w:rsid w:val="0056705E"/>
    <w:rsid w:val="00626A42"/>
    <w:rsid w:val="00771E3C"/>
    <w:rsid w:val="00804950"/>
    <w:rsid w:val="008A4000"/>
    <w:rsid w:val="00932FAE"/>
    <w:rsid w:val="00A34BB7"/>
    <w:rsid w:val="00B173FA"/>
    <w:rsid w:val="00BF2997"/>
    <w:rsid w:val="00CB5138"/>
    <w:rsid w:val="00D15FCB"/>
    <w:rsid w:val="00D84E1B"/>
    <w:rsid w:val="00EB420B"/>
    <w:rsid w:val="00EF5FB9"/>
    <w:rsid w:val="00F539E0"/>
    <w:rsid w:val="00F832D4"/>
    <w:rsid w:val="00FD08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7141"/>
  <w15:docId w15:val="{4920FBEC-6885-5341-B277-E697326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1A3A5C"/>
      <w:sz w:val="36"/>
      <w:szCs w:val="36"/>
    </w:rPr>
  </w:style>
  <w:style w:type="paragraph" w:styleId="Heading2">
    <w:name w:val="heading 2"/>
    <w:uiPriority w:val="9"/>
    <w:unhideWhenUsed/>
    <w:qFormat/>
    <w:pPr>
      <w:spacing w:before="320" w:after="180"/>
      <w:outlineLvl w:val="1"/>
    </w:pPr>
    <w:rPr>
      <w:b/>
      <w:bCs/>
      <w:color w:val="1A3A5C"/>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D39C3"/>
    <w:rPr>
      <w:color w:val="605E5C"/>
      <w:shd w:val="clear" w:color="auto" w:fill="E1DFDD"/>
    </w:rPr>
  </w:style>
  <w:style w:type="character" w:styleId="Emphasis">
    <w:name w:val="Emphasis"/>
    <w:basedOn w:val="DefaultParagraphFont"/>
    <w:uiPriority w:val="20"/>
    <w:qFormat/>
    <w:rsid w:val="00BF2997"/>
    <w:rPr>
      <w:i/>
      <w:iCs/>
    </w:rPr>
  </w:style>
  <w:style w:type="paragraph" w:styleId="NormalWeb">
    <w:name w:val="Normal (Web)"/>
    <w:basedOn w:val="Normal"/>
    <w:uiPriority w:val="99"/>
    <w:unhideWhenUsed/>
    <w:rsid w:val="00BF2997"/>
    <w:pPr>
      <w:spacing w:before="100" w:beforeAutospacing="1" w:after="100" w:afterAutospacing="1"/>
    </w:pPr>
    <w:rPr>
      <w:rFonts w:ascii="Times New Roman" w:eastAsia="Times New Roman" w:hAnsi="Times New Roman" w:cs="Times New Roman"/>
      <w:lang w:val="en-GB"/>
    </w:rPr>
  </w:style>
  <w:style w:type="character" w:styleId="FollowedHyperlink">
    <w:name w:val="FollowedHyperlink"/>
    <w:basedOn w:val="DefaultParagraphFont"/>
    <w:uiPriority w:val="99"/>
    <w:semiHidden/>
    <w:unhideWhenUsed/>
    <w:rsid w:val="004F610F"/>
    <w:rPr>
      <w:color w:val="954F72" w:themeColor="followedHyperlink"/>
      <w:u w:val="single"/>
    </w:rPr>
  </w:style>
  <w:style w:type="paragraph" w:styleId="Header">
    <w:name w:val="header"/>
    <w:basedOn w:val="Normal"/>
    <w:link w:val="HeaderChar"/>
    <w:uiPriority w:val="99"/>
    <w:unhideWhenUsed/>
    <w:rsid w:val="0056705E"/>
    <w:pPr>
      <w:tabs>
        <w:tab w:val="center" w:pos="4513"/>
        <w:tab w:val="right" w:pos="9026"/>
      </w:tabs>
    </w:pPr>
  </w:style>
  <w:style w:type="character" w:customStyle="1" w:styleId="HeaderChar">
    <w:name w:val="Header Char"/>
    <w:basedOn w:val="DefaultParagraphFont"/>
    <w:link w:val="Header"/>
    <w:uiPriority w:val="99"/>
    <w:rsid w:val="0056705E"/>
  </w:style>
  <w:style w:type="paragraph" w:styleId="Footer">
    <w:name w:val="footer"/>
    <w:basedOn w:val="Normal"/>
    <w:link w:val="FooterChar"/>
    <w:uiPriority w:val="99"/>
    <w:unhideWhenUsed/>
    <w:rsid w:val="0056705E"/>
    <w:pPr>
      <w:tabs>
        <w:tab w:val="center" w:pos="4513"/>
        <w:tab w:val="right" w:pos="9026"/>
      </w:tabs>
    </w:pPr>
  </w:style>
  <w:style w:type="character" w:customStyle="1" w:styleId="FooterChar">
    <w:name w:val="Footer Char"/>
    <w:basedOn w:val="DefaultParagraphFont"/>
    <w:link w:val="Footer"/>
    <w:uiPriority w:val="99"/>
    <w:rsid w:val="0056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wps.georgetown.edu/wp-content/uploads/2024/06/Technology-Facilitated-Gender-Based-Violence.pdf" TargetMode="External"/><Relationship Id="rId13" Type="http://schemas.openxmlformats.org/officeDocument/2006/relationships/hyperlink" Target="https://academic.oup.com/bjc/advance-article/doi/10.1093/bjc/azaf064/8216857?login=false" TargetMode="External"/><Relationship Id="rId18" Type="http://schemas.openxmlformats.org/officeDocument/2006/relationships/hyperlink" Target="https://gnet-research.org/2020/04/22/the-incel-ideology-continues-to-build-a-strong-following-in-the-online-manosphere/" TargetMode="External"/><Relationship Id="rId26" Type="http://schemas.openxmlformats.org/officeDocument/2006/relationships/hyperlink" Target="https://www.thirdpartyviolence.com/_files/ugd/549202_2ba13ba9ab4e48f4ab0761cab42f2abc.pdf"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wsj.com/articles/facebook-knows-it-encourages-division-top-executives-nixed-solutions-11590507499" TargetMode="External"/><Relationship Id="rId34" Type="http://schemas.openxmlformats.org/officeDocument/2006/relationships/hyperlink" Target="https://www.unwomen.org/en/digital-library/publications/2025/12/un-women-strategy-preventing-and-eliminating-technology-facilitated-violence-against-women-and-girls" TargetMode="External"/><Relationship Id="rId7" Type="http://schemas.openxmlformats.org/officeDocument/2006/relationships/hyperlink" Target="https://www.amnesty.org/en/latest/research/2018/03/online-violence-against-women-chapter-1-1/" TargetMode="External"/><Relationship Id="rId12" Type="http://schemas.openxmlformats.org/officeDocument/2006/relationships/hyperlink" Target="https://academic.oup.com/bjc/advance-article/doi/10.1093/bjc/azaf064/8216857?login=false" TargetMode="External"/><Relationship Id="rId17" Type="http://schemas.openxmlformats.org/officeDocument/2006/relationships/hyperlink" Target="https://www.epsu.org/sites/default/files/article/files/IDAHOBIT%20Joint%20Statement__FINAL.pdf" TargetMode="External"/><Relationship Id="rId25" Type="http://schemas.openxmlformats.org/officeDocument/2006/relationships/hyperlink" Target="https://www.ilo.org/publications/violence-and-harassment-world-work-trade-union-initiatives-strategies-and" TargetMode="External"/><Relationship Id="rId33" Type="http://schemas.openxmlformats.org/officeDocument/2006/relationships/hyperlink" Target="https://www.unwomen.org/en/news/stories/2015/9/cyber-violence-report-press-releas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uc.org/en/publication/safe-work-safe-home-safe-online-tackling-gender-based-violence-and-harassment-changing" TargetMode="External"/><Relationship Id="rId20" Type="http://schemas.openxmlformats.org/officeDocument/2006/relationships/hyperlink" Target="https://hopenothate.org.uk/wp-content/uploads/2024/07/Plugged-in-but-disconnected-young-people-and-hateful-attitudes-hope-not-hate-2024.pdf" TargetMode="External"/><Relationship Id="rId29" Type="http://schemas.openxmlformats.org/officeDocument/2006/relationships/hyperlink" Target="https://www.tuc.org.uk/research-analysis/reports/technology-managing-people-worker-experi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rpool.ac.uk/media/livacuk/law-and-social-justice/6news/Tackling,Digitally,Enabled,Coercive,Control,N8,Report.pdf" TargetMode="External"/><Relationship Id="rId24" Type="http://schemas.openxmlformats.org/officeDocument/2006/relationships/hyperlink" Target="https://www.wsj.com/articles/how-youtube-drives-viewers-to-the-internets-darkest-corners-1518020478" TargetMode="External"/><Relationship Id="rId32" Type="http://schemas.openxmlformats.org/officeDocument/2006/relationships/hyperlink" Target="https://unesdoc.unesco.org/ark:/48223/pf000037722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gital-strategy.ec.europa.eu/en/policies/digital-services-act" TargetMode="External"/><Relationship Id="rId23" Type="http://schemas.openxmlformats.org/officeDocument/2006/relationships/hyperlink" Target="https://www.ilo.org/dyn/normlex/en/f?p=NORMLEXPUB:12100:0::NO::P12100_ILO_CODE:C190" TargetMode="External"/><Relationship Id="rId28" Type="http://schemas.openxmlformats.org/officeDocument/2006/relationships/hyperlink" Target="https://www.tuc.org.uk/sites/default/files/SexualHarassmentreport2016.pdf" TargetMode="External"/><Relationship Id="rId36" Type="http://schemas.openxmlformats.org/officeDocument/2006/relationships/header" Target="header1.xml"/><Relationship Id="rId10" Type="http://schemas.openxmlformats.org/officeDocument/2006/relationships/hyperlink" Target="https://journals.sagepub.com/doi/10.1177/1524838016650189" TargetMode="External"/><Relationship Id="rId19" Type="http://schemas.openxmlformats.org/officeDocument/2006/relationships/hyperlink" Target="https://hopenothate.org.uk/" TargetMode="External"/><Relationship Id="rId31" Type="http://schemas.openxmlformats.org/officeDocument/2006/relationships/hyperlink" Target="https://doi.org/10.1177/00027162221087936" TargetMode="External"/><Relationship Id="rId4" Type="http://schemas.openxmlformats.org/officeDocument/2006/relationships/webSettings" Target="webSettings.xml"/><Relationship Id="rId9" Type="http://schemas.openxmlformats.org/officeDocument/2006/relationships/hyperlink" Target="https://www.haut-conseil-egalite.gouv.fr/sites/hce/files/files-spip/pdf/hce_-_rapport_annuel_2024_sur_l_etat_du_sexisme_en_france.pdf" TargetMode="External"/><Relationship Id="rId14" Type="http://schemas.openxmlformats.org/officeDocument/2006/relationships/hyperlink" Target="https://papers.ssrn.com/sol3/papers.cfm?abstract_id=3931045" TargetMode="External"/><Relationship Id="rId22" Type="http://schemas.openxmlformats.org/officeDocument/2006/relationships/hyperlink" Target="https://www.ipu.org/resources/publications/reports/2016-10/sexism-harassment-and-violence-against-women-parliamentarians" TargetMode="External"/><Relationship Id="rId27" Type="http://schemas.openxmlformats.org/officeDocument/2006/relationships/hyperlink" Target="https://osha.europa.eu/en/highlights/building-inclusive-workplaces-tackling-psychosocial-risks-diverse-workforce" TargetMode="External"/><Relationship Id="rId30" Type="http://schemas.openxmlformats.org/officeDocument/2006/relationships/hyperlink" Target="https://www.tuc.org.uk/research-analysis/reports/black-womens-experience-sexual-harassment-workplace" TargetMode="External"/><Relationship Id="rId35" Type="http://schemas.openxmlformats.org/officeDocument/2006/relationships/hyperlink" Target="https://www.unwomen.org/en/digital-library/publications/2025/06/normative-advances-on-technology-facilitated-violence-against-women-and-gir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6076</Words>
  <Characters>34637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Bishton, Chris</cp:lastModifiedBy>
  <cp:revision>2</cp:revision>
  <dcterms:created xsi:type="dcterms:W3CDTF">2026-06-30T10:31:00Z</dcterms:created>
  <dcterms:modified xsi:type="dcterms:W3CDTF">2026-06-30T10:31:00Z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c68dc3d3e40b64a906a5a5cb9b159ba4e59e766bb62c7ed423eca0f0b4e7255e</vt:lpwstr>
  </property>
</Properties>
</file>